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BD20" w14:textId="63FD13B4" w:rsidR="00FE29B3" w:rsidRDefault="00FE29B3" w:rsidP="00FE29B3"/>
    <w:p w14:paraId="4A5B5788" w14:textId="77777777" w:rsidR="00FE29B3" w:rsidRDefault="00FE29B3" w:rsidP="00FE29B3"/>
    <w:p w14:paraId="2D39CD41" w14:textId="77777777" w:rsidR="00FE29B3" w:rsidRDefault="00FE29B3" w:rsidP="00FE29B3"/>
    <w:p w14:paraId="1D841015" w14:textId="77777777" w:rsidR="00FE29B3" w:rsidRDefault="00FE29B3" w:rsidP="00FE29B3"/>
    <w:p w14:paraId="6E69A475" w14:textId="77777777" w:rsidR="00FE29B3" w:rsidRDefault="00FE29B3" w:rsidP="00FE29B3">
      <w:pPr>
        <w:jc w:val="center"/>
        <w:rPr>
          <w:b/>
          <w:sz w:val="32"/>
          <w:lang w:val="en-US"/>
        </w:rPr>
      </w:pPr>
    </w:p>
    <w:p w14:paraId="65D70A7F" w14:textId="77777777" w:rsidR="00FE29B3" w:rsidRDefault="00FE29B3" w:rsidP="00FE29B3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>муниципального округа</w:t>
      </w:r>
    </w:p>
    <w:p w14:paraId="05BA9CDB" w14:textId="77777777" w:rsidR="00FE29B3" w:rsidRDefault="00FE29B3" w:rsidP="00FE29B3">
      <w:pPr>
        <w:jc w:val="center"/>
      </w:pPr>
    </w:p>
    <w:p w14:paraId="6320348E" w14:textId="77777777" w:rsidR="00FE29B3" w:rsidRDefault="00FE29B3" w:rsidP="00FE29B3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658D11DC" w14:textId="77777777" w:rsidR="00FE29B3" w:rsidRDefault="00FE29B3" w:rsidP="00FE29B3">
      <w:pPr>
        <w:jc w:val="center"/>
        <w:rPr>
          <w:b/>
          <w:sz w:val="32"/>
        </w:rPr>
      </w:pPr>
    </w:p>
    <w:p w14:paraId="6FF322CC" w14:textId="77777777" w:rsidR="00FE29B3" w:rsidRDefault="00FE29B3" w:rsidP="00FE2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D8AF24E" w14:textId="77777777" w:rsidR="00FE29B3" w:rsidRDefault="00FE29B3" w:rsidP="00FE29B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3102CC4" wp14:editId="6E92295A">
                <wp:extent cx="6321425" cy="635"/>
                <wp:effectExtent l="0" t="19050" r="22225" b="37465"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6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line w14:anchorId="734B930E" id="Прямая соединительная линия 1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" strokeweight="3pt">
                <v:stroke linestyle="thinThin"/>
                <w10:anchorlock/>
              </v:line>
            </w:pict>
          </mc:Fallback>
        </mc:AlternateContent>
      </w:r>
    </w:p>
    <w:p w14:paraId="367E8077" w14:textId="4452AC5C" w:rsidR="00FE29B3" w:rsidRPr="00096227" w:rsidRDefault="00FE29B3" w:rsidP="00FE29B3">
      <w:pPr>
        <w:keepNext/>
        <w:tabs>
          <w:tab w:val="left" w:pos="8280"/>
        </w:tabs>
        <w:jc w:val="both"/>
        <w:outlineLvl w:val="1"/>
        <w:rPr>
          <w:b/>
        </w:rPr>
      </w:pPr>
      <w:r>
        <w:rPr>
          <w:b/>
        </w:rPr>
        <w:t>о</w:t>
      </w:r>
      <w:r w:rsidRPr="00096227">
        <w:rPr>
          <w:b/>
        </w:rPr>
        <w:t>т</w:t>
      </w:r>
      <w:r>
        <w:rPr>
          <w:b/>
        </w:rPr>
        <w:t xml:space="preserve"> </w:t>
      </w:r>
      <w:r w:rsidR="008E1874">
        <w:rPr>
          <w:b/>
        </w:rPr>
        <w:t>30.12.2025 г. № 1916</w:t>
      </w:r>
    </w:p>
    <w:p w14:paraId="2E131ED0" w14:textId="77777777" w:rsidR="00FE29B3" w:rsidRPr="003869F7" w:rsidRDefault="00FE29B3" w:rsidP="00FE29B3">
      <w:pPr>
        <w:rPr>
          <w:b/>
        </w:rPr>
      </w:pPr>
      <w:r w:rsidRPr="003869F7">
        <w:rPr>
          <w:b/>
        </w:rPr>
        <w:t>г. Нязепетровск</w:t>
      </w:r>
      <w:bookmarkStart w:id="0" w:name="_GoBack"/>
      <w:bookmarkEnd w:id="0"/>
    </w:p>
    <w:p w14:paraId="2E91D347" w14:textId="77777777" w:rsidR="00FE29B3" w:rsidRDefault="00FE29B3" w:rsidP="00FE29B3">
      <w:pPr>
        <w:ind w:right="4894"/>
        <w:jc w:val="both"/>
      </w:pPr>
    </w:p>
    <w:p w14:paraId="2B6309BC" w14:textId="77777777" w:rsidR="00FE29B3" w:rsidRPr="00A75B23" w:rsidRDefault="00FE29B3" w:rsidP="00FE29B3">
      <w:pPr>
        <w:ind w:right="5668"/>
        <w:jc w:val="both"/>
        <w:rPr>
          <w:sz w:val="24"/>
          <w:szCs w:val="24"/>
        </w:rPr>
      </w:pPr>
      <w:r w:rsidRPr="00A75B23">
        <w:rPr>
          <w:sz w:val="24"/>
          <w:szCs w:val="24"/>
        </w:rPr>
        <w:t>Об утверждении административного регламента предоставления муниципальной   услуги</w:t>
      </w:r>
    </w:p>
    <w:p w14:paraId="11793AF4" w14:textId="77777777" w:rsidR="00FE29B3" w:rsidRPr="00A75B23" w:rsidRDefault="00FE29B3" w:rsidP="00FE29B3">
      <w:pPr>
        <w:rPr>
          <w:kern w:val="1"/>
          <w:sz w:val="24"/>
          <w:szCs w:val="24"/>
          <w:lang w:eastAsia="x-none"/>
        </w:rPr>
      </w:pPr>
      <w:r w:rsidRPr="00A75B23">
        <w:rPr>
          <w:kern w:val="1"/>
          <w:sz w:val="24"/>
          <w:szCs w:val="24"/>
          <w:lang w:eastAsia="x-none"/>
        </w:rPr>
        <w:tab/>
      </w:r>
    </w:p>
    <w:p w14:paraId="72D76B51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4D3D09F8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39B45F90" w14:textId="77777777" w:rsidR="00FE29B3" w:rsidRPr="00A75B23" w:rsidRDefault="00FE29B3" w:rsidP="00FE29B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B2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организации предоставления государственных и муниципальных услуг», постановлением администрации  Нязепетровского муниципального округа от 06.02.2025 г. № 180 «Об утверждении Порядка разработки и утверждения административных регламентов предоставления муниципальных услуг,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 </w:t>
      </w:r>
    </w:p>
    <w:p w14:paraId="57C2E370" w14:textId="77777777" w:rsidR="00FE29B3" w:rsidRPr="00A75B23" w:rsidRDefault="00FE29B3" w:rsidP="00FE29B3">
      <w:pPr>
        <w:jc w:val="both"/>
        <w:rPr>
          <w:sz w:val="24"/>
          <w:szCs w:val="24"/>
        </w:rPr>
      </w:pPr>
      <w:r w:rsidRPr="00A75B23">
        <w:rPr>
          <w:sz w:val="24"/>
          <w:szCs w:val="24"/>
        </w:rPr>
        <w:t>ПОСТАНОВЛЯЕТ:</w:t>
      </w:r>
    </w:p>
    <w:p w14:paraId="6A9C2E81" w14:textId="77777777" w:rsidR="00FE29B3" w:rsidRPr="00A75B23" w:rsidRDefault="00FE29B3" w:rsidP="00FE29B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8"/>
          <w:tab w:val="left" w:pos="1134"/>
          <w:tab w:val="left" w:pos="1276"/>
        </w:tabs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A75B23">
        <w:rPr>
          <w:sz w:val="24"/>
          <w:szCs w:val="24"/>
        </w:rPr>
        <w:t>1. Утвердить прилагаемый административный регламент предоставления муниципальной услуги «</w:t>
      </w:r>
      <w:r w:rsidR="00A75B23" w:rsidRPr="00A75B23">
        <w:rPr>
          <w:sz w:val="24"/>
          <w:szCs w:val="24"/>
        </w:rPr>
        <w:t>Подготовка и утверждение документации по планировке территории</w:t>
      </w:r>
      <w:r w:rsidRPr="00A75B23">
        <w:rPr>
          <w:sz w:val="24"/>
          <w:szCs w:val="24"/>
        </w:rPr>
        <w:t>»</w:t>
      </w:r>
      <w:r w:rsidRPr="00A75B23">
        <w:rPr>
          <w:kern w:val="1"/>
          <w:sz w:val="24"/>
          <w:szCs w:val="24"/>
          <w:highlight w:val="white"/>
        </w:rPr>
        <w:t>.</w:t>
      </w:r>
    </w:p>
    <w:p w14:paraId="04B0FD82" w14:textId="0DC61043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sz w:val="24"/>
          <w:szCs w:val="24"/>
        </w:rPr>
        <w:t>2. Признать утративши</w:t>
      </w:r>
      <w:r w:rsidRPr="0032465F">
        <w:rPr>
          <w:sz w:val="24"/>
          <w:szCs w:val="24"/>
        </w:rPr>
        <w:t>м</w:t>
      </w:r>
      <w:r w:rsidR="00FC5934" w:rsidRPr="0032465F">
        <w:rPr>
          <w:sz w:val="24"/>
          <w:szCs w:val="24"/>
        </w:rPr>
        <w:t>и</w:t>
      </w:r>
      <w:r w:rsidRPr="00A75B23">
        <w:rPr>
          <w:sz w:val="24"/>
          <w:szCs w:val="24"/>
        </w:rPr>
        <w:t xml:space="preserve"> силу постановления администрации Нязепетровского муниципального района:</w:t>
      </w:r>
    </w:p>
    <w:p w14:paraId="14FA1442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bCs/>
          <w:kern w:val="1"/>
          <w:sz w:val="24"/>
          <w:szCs w:val="24"/>
          <w:lang w:eastAsia="x-none"/>
        </w:rPr>
        <w:t xml:space="preserve">от </w:t>
      </w:r>
      <w:r w:rsidR="00A75B23">
        <w:rPr>
          <w:bCs/>
          <w:kern w:val="1"/>
          <w:sz w:val="24"/>
          <w:szCs w:val="24"/>
          <w:lang w:eastAsia="x-none"/>
        </w:rPr>
        <w:t>24</w:t>
      </w:r>
      <w:r w:rsidRPr="00A75B23">
        <w:rPr>
          <w:bCs/>
          <w:kern w:val="1"/>
          <w:sz w:val="24"/>
          <w:szCs w:val="24"/>
          <w:lang w:eastAsia="x-none"/>
        </w:rPr>
        <w:t>.0</w:t>
      </w:r>
      <w:r w:rsidR="00A75B23">
        <w:rPr>
          <w:bCs/>
          <w:kern w:val="1"/>
          <w:sz w:val="24"/>
          <w:szCs w:val="24"/>
          <w:lang w:eastAsia="x-none"/>
        </w:rPr>
        <w:t>1</w:t>
      </w:r>
      <w:r w:rsidRPr="00A75B23">
        <w:rPr>
          <w:bCs/>
          <w:kern w:val="1"/>
          <w:sz w:val="24"/>
          <w:szCs w:val="24"/>
          <w:lang w:eastAsia="x-none"/>
        </w:rPr>
        <w:t xml:space="preserve">.2022 г. № </w:t>
      </w:r>
      <w:r w:rsidR="00A75B23">
        <w:rPr>
          <w:bCs/>
          <w:kern w:val="1"/>
          <w:sz w:val="24"/>
          <w:szCs w:val="24"/>
          <w:lang w:eastAsia="x-none"/>
        </w:rPr>
        <w:t>32</w:t>
      </w:r>
      <w:r w:rsidRPr="00A75B23">
        <w:rPr>
          <w:bCs/>
          <w:kern w:val="1"/>
          <w:sz w:val="24"/>
          <w:szCs w:val="24"/>
          <w:lang w:eastAsia="x-none"/>
        </w:rPr>
        <w:t xml:space="preserve"> </w:t>
      </w:r>
      <w:r w:rsidRPr="00A75B23">
        <w:rPr>
          <w:sz w:val="24"/>
          <w:szCs w:val="24"/>
        </w:rPr>
        <w:t>«Об утверждении административного регламента предоставления муниципальной услуги»;</w:t>
      </w:r>
    </w:p>
    <w:p w14:paraId="58E7EC03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bCs/>
          <w:kern w:val="1"/>
          <w:sz w:val="24"/>
          <w:szCs w:val="24"/>
          <w:lang w:eastAsia="x-none"/>
        </w:rPr>
        <w:t xml:space="preserve">от </w:t>
      </w:r>
      <w:r w:rsidR="00A75B23">
        <w:rPr>
          <w:bCs/>
          <w:kern w:val="1"/>
          <w:sz w:val="24"/>
          <w:szCs w:val="24"/>
          <w:lang w:eastAsia="x-none"/>
        </w:rPr>
        <w:t>14</w:t>
      </w:r>
      <w:r w:rsidRPr="00A75B23">
        <w:rPr>
          <w:bCs/>
          <w:kern w:val="1"/>
          <w:sz w:val="24"/>
          <w:szCs w:val="24"/>
          <w:lang w:eastAsia="x-none"/>
        </w:rPr>
        <w:t>.</w:t>
      </w:r>
      <w:r w:rsidR="00A75B23">
        <w:rPr>
          <w:bCs/>
          <w:kern w:val="1"/>
          <w:sz w:val="24"/>
          <w:szCs w:val="24"/>
          <w:lang w:eastAsia="x-none"/>
        </w:rPr>
        <w:t>06</w:t>
      </w:r>
      <w:r w:rsidRPr="00A75B23">
        <w:rPr>
          <w:bCs/>
          <w:kern w:val="1"/>
          <w:sz w:val="24"/>
          <w:szCs w:val="24"/>
          <w:lang w:eastAsia="x-none"/>
        </w:rPr>
        <w:t>.202</w:t>
      </w:r>
      <w:r w:rsidR="00A75B23">
        <w:rPr>
          <w:bCs/>
          <w:kern w:val="1"/>
          <w:sz w:val="24"/>
          <w:szCs w:val="24"/>
          <w:lang w:eastAsia="x-none"/>
        </w:rPr>
        <w:t>2</w:t>
      </w:r>
      <w:r w:rsidRPr="00A75B23">
        <w:rPr>
          <w:bCs/>
          <w:kern w:val="1"/>
          <w:sz w:val="24"/>
          <w:szCs w:val="24"/>
          <w:lang w:eastAsia="x-none"/>
        </w:rPr>
        <w:t xml:space="preserve"> г. № </w:t>
      </w:r>
      <w:r w:rsidR="00A75B23">
        <w:rPr>
          <w:bCs/>
          <w:kern w:val="1"/>
          <w:sz w:val="24"/>
          <w:szCs w:val="24"/>
          <w:lang w:eastAsia="x-none"/>
        </w:rPr>
        <w:t>494</w:t>
      </w:r>
      <w:r w:rsidRPr="00A75B23">
        <w:rPr>
          <w:bCs/>
          <w:kern w:val="1"/>
          <w:sz w:val="24"/>
          <w:szCs w:val="24"/>
          <w:lang w:eastAsia="x-none"/>
        </w:rPr>
        <w:t xml:space="preserve"> </w:t>
      </w:r>
      <w:r w:rsidRPr="00A75B23">
        <w:rPr>
          <w:sz w:val="24"/>
          <w:szCs w:val="24"/>
        </w:rPr>
        <w:t xml:space="preserve">«О внесении </w:t>
      </w:r>
      <w:r w:rsidR="00A75B23">
        <w:rPr>
          <w:sz w:val="24"/>
          <w:szCs w:val="24"/>
        </w:rPr>
        <w:t>дополнений</w:t>
      </w:r>
      <w:r w:rsidRPr="00A75B23">
        <w:rPr>
          <w:sz w:val="24"/>
          <w:szCs w:val="24"/>
        </w:rPr>
        <w:t xml:space="preserve"> в постановление администрации Нязепетровского муниципального района </w:t>
      </w:r>
      <w:r w:rsidR="00A75B23" w:rsidRPr="00A75B23">
        <w:rPr>
          <w:bCs/>
          <w:kern w:val="1"/>
          <w:sz w:val="24"/>
          <w:szCs w:val="24"/>
          <w:lang w:eastAsia="x-none"/>
        </w:rPr>
        <w:t xml:space="preserve">от </w:t>
      </w:r>
      <w:r w:rsidR="00A75B23">
        <w:rPr>
          <w:bCs/>
          <w:kern w:val="1"/>
          <w:sz w:val="24"/>
          <w:szCs w:val="24"/>
          <w:lang w:eastAsia="x-none"/>
        </w:rPr>
        <w:t>24</w:t>
      </w:r>
      <w:r w:rsidR="00A75B23" w:rsidRPr="00A75B23">
        <w:rPr>
          <w:bCs/>
          <w:kern w:val="1"/>
          <w:sz w:val="24"/>
          <w:szCs w:val="24"/>
          <w:lang w:eastAsia="x-none"/>
        </w:rPr>
        <w:t>.0</w:t>
      </w:r>
      <w:r w:rsidR="00A75B23">
        <w:rPr>
          <w:bCs/>
          <w:kern w:val="1"/>
          <w:sz w:val="24"/>
          <w:szCs w:val="24"/>
          <w:lang w:eastAsia="x-none"/>
        </w:rPr>
        <w:t>1</w:t>
      </w:r>
      <w:r w:rsidR="00A75B23" w:rsidRPr="00A75B23">
        <w:rPr>
          <w:bCs/>
          <w:kern w:val="1"/>
          <w:sz w:val="24"/>
          <w:szCs w:val="24"/>
          <w:lang w:eastAsia="x-none"/>
        </w:rPr>
        <w:t xml:space="preserve">.2022 г. № </w:t>
      </w:r>
      <w:r w:rsidR="00A75B23">
        <w:rPr>
          <w:bCs/>
          <w:kern w:val="1"/>
          <w:sz w:val="24"/>
          <w:szCs w:val="24"/>
          <w:lang w:eastAsia="x-none"/>
        </w:rPr>
        <w:t>32</w:t>
      </w:r>
      <w:r w:rsidRPr="00A75B23">
        <w:rPr>
          <w:sz w:val="24"/>
          <w:szCs w:val="24"/>
        </w:rPr>
        <w:t>».</w:t>
      </w:r>
    </w:p>
    <w:p w14:paraId="5456063B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kern w:val="1"/>
          <w:sz w:val="24"/>
          <w:szCs w:val="24"/>
          <w:lang w:eastAsia="x-none"/>
        </w:rPr>
        <w:t xml:space="preserve">3. Управлению экономического развития </w:t>
      </w:r>
      <w:r w:rsidRPr="00A75B23">
        <w:rPr>
          <w:sz w:val="24"/>
          <w:szCs w:val="24"/>
        </w:rPr>
        <w:t>администрации Нязепетровского муниципального округа (Пенькова Л.Г.)  внести изменение в сводный перечень муниципальных услуг и работ, оказываемых и выполняемых администрацией Нязепетровского муниципального округа и подведомственными ей учреждениями.</w:t>
      </w:r>
    </w:p>
    <w:p w14:paraId="0339E8CB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sz w:val="24"/>
          <w:szCs w:val="24"/>
        </w:rPr>
        <w:t>4</w:t>
      </w:r>
      <w:r w:rsidRPr="00A75B23">
        <w:rPr>
          <w:kern w:val="1"/>
          <w:sz w:val="24"/>
          <w:szCs w:val="24"/>
          <w:lang w:eastAsia="x-none"/>
        </w:rPr>
        <w:t>. Настоящее постановление подлежит официальному опубликованию на сайте Нязепетровского муниципального округа Челябинской области (www.nzpr.ru, регистрация в качестве сетевого издания: Эл № ФС77-81111 от 17 мая 2021 г.).</w:t>
      </w:r>
    </w:p>
    <w:p w14:paraId="5FA461AD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404410F4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0E4B28BA" w14:textId="77777777" w:rsidR="00FE29B3" w:rsidRPr="00A75B23" w:rsidRDefault="00FE29B3" w:rsidP="00FE29B3">
      <w:pPr>
        <w:ind w:left="-360" w:firstLine="720"/>
        <w:jc w:val="both"/>
        <w:rPr>
          <w:strike/>
          <w:kern w:val="1"/>
          <w:sz w:val="24"/>
          <w:szCs w:val="24"/>
          <w:lang w:eastAsia="x-none"/>
        </w:rPr>
      </w:pPr>
    </w:p>
    <w:p w14:paraId="74661101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0AA73E5D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  <w:r w:rsidRPr="00A75B23">
        <w:rPr>
          <w:kern w:val="1"/>
          <w:sz w:val="24"/>
          <w:szCs w:val="24"/>
          <w:lang w:eastAsia="x-none"/>
        </w:rPr>
        <w:t xml:space="preserve">Глава Нязепетровского </w:t>
      </w:r>
    </w:p>
    <w:p w14:paraId="4D1037F2" w14:textId="77777777" w:rsidR="00FE29B3" w:rsidRPr="00A75B23" w:rsidRDefault="00FE29B3" w:rsidP="00FE29B3">
      <w:pPr>
        <w:tabs>
          <w:tab w:val="left" w:pos="7138"/>
        </w:tabs>
        <w:spacing w:before="29"/>
        <w:jc w:val="both"/>
        <w:rPr>
          <w:kern w:val="1"/>
          <w:sz w:val="24"/>
          <w:szCs w:val="24"/>
          <w:lang w:eastAsia="x-none"/>
        </w:rPr>
      </w:pPr>
      <w:r w:rsidRPr="00A75B23">
        <w:rPr>
          <w:kern w:val="1"/>
          <w:sz w:val="24"/>
          <w:szCs w:val="24"/>
          <w:lang w:eastAsia="x-none"/>
        </w:rPr>
        <w:t>муниципального округа                                                                                          С.А. Кравцов</w:t>
      </w:r>
    </w:p>
    <w:p w14:paraId="023F27AB" w14:textId="77777777" w:rsidR="00FE29B3" w:rsidRPr="00A75B23" w:rsidRDefault="00FE29B3">
      <w:pPr>
        <w:pStyle w:val="11"/>
        <w:ind w:left="0" w:right="0" w:firstLine="737"/>
        <w:rPr>
          <w:bCs w:val="0"/>
          <w:sz w:val="24"/>
          <w:szCs w:val="24"/>
        </w:rPr>
      </w:pPr>
    </w:p>
    <w:p w14:paraId="4BE17C0D" w14:textId="77777777" w:rsidR="00FE29B3" w:rsidRPr="00A75B23" w:rsidRDefault="00FE29B3">
      <w:pPr>
        <w:pStyle w:val="11"/>
        <w:ind w:left="0" w:right="0" w:firstLine="737"/>
        <w:rPr>
          <w:bCs w:val="0"/>
          <w:sz w:val="24"/>
          <w:szCs w:val="24"/>
        </w:rPr>
      </w:pPr>
    </w:p>
    <w:p w14:paraId="2460C9A8" w14:textId="77777777" w:rsidR="00FE29B3" w:rsidRDefault="00FE29B3" w:rsidP="00FE29B3">
      <w:pPr>
        <w:pStyle w:val="af"/>
        <w:ind w:right="-2"/>
        <w:jc w:val="right"/>
      </w:pPr>
      <w:r w:rsidRPr="004A0F99">
        <w:lastRenderedPageBreak/>
        <w:t>УТВЕРЖДЕН</w:t>
      </w:r>
      <w:r>
        <w:t xml:space="preserve"> </w:t>
      </w:r>
    </w:p>
    <w:p w14:paraId="3024EEB9" w14:textId="77777777" w:rsidR="00FE29B3" w:rsidRPr="005C320B" w:rsidRDefault="00FE29B3" w:rsidP="00FE29B3">
      <w:pPr>
        <w:pBdr>
          <w:top w:val="nil"/>
          <w:left w:val="nil"/>
          <w:bottom w:val="nil"/>
          <w:right w:val="nil"/>
          <w:between w:val="nil"/>
        </w:pBdr>
        <w:jc w:val="right"/>
        <w:rPr>
          <w:noProof/>
          <w:lang w:eastAsia="ru-RU"/>
        </w:rPr>
      </w:pPr>
      <w:r w:rsidRPr="005C320B">
        <w:rPr>
          <w:noProof/>
          <w:lang w:eastAsia="ru-RU"/>
        </w:rPr>
        <w:t>постановлени</w:t>
      </w:r>
      <w:r>
        <w:rPr>
          <w:noProof/>
          <w:lang w:eastAsia="ru-RU"/>
        </w:rPr>
        <w:t>ем</w:t>
      </w:r>
      <w:r w:rsidRPr="005C320B">
        <w:rPr>
          <w:noProof/>
          <w:lang w:eastAsia="ru-RU"/>
        </w:rPr>
        <w:t xml:space="preserve"> администрации </w:t>
      </w:r>
    </w:p>
    <w:p w14:paraId="13E70DFF" w14:textId="77777777" w:rsidR="00FE29B3" w:rsidRPr="005C320B" w:rsidRDefault="00FE29B3" w:rsidP="00FE29B3">
      <w:pPr>
        <w:pBdr>
          <w:top w:val="nil"/>
          <w:left w:val="nil"/>
          <w:bottom w:val="nil"/>
          <w:right w:val="nil"/>
          <w:between w:val="nil"/>
        </w:pBdr>
        <w:jc w:val="right"/>
        <w:rPr>
          <w:noProof/>
          <w:lang w:eastAsia="ru-RU"/>
        </w:rPr>
      </w:pPr>
      <w:r w:rsidRPr="005C320B">
        <w:rPr>
          <w:noProof/>
          <w:lang w:eastAsia="ru-RU"/>
        </w:rPr>
        <w:t>Нязепетровского муниципального округа</w:t>
      </w:r>
    </w:p>
    <w:p w14:paraId="7203D014" w14:textId="57E90C1A" w:rsidR="00FE29B3" w:rsidRDefault="008E1874" w:rsidP="008E1874">
      <w:pPr>
        <w:pStyle w:val="1"/>
        <w:numPr>
          <w:ilvl w:val="0"/>
          <w:numId w:val="8"/>
        </w:numPr>
        <w:ind w:left="0" w:right="24" w:hanging="432"/>
        <w:jc w:val="right"/>
        <w:rPr>
          <w:sz w:val="24"/>
        </w:rPr>
      </w:pPr>
      <w:r>
        <w:rPr>
          <w:sz w:val="24"/>
        </w:rPr>
        <w:t>от 30.12.2025 г. № 1916</w:t>
      </w:r>
    </w:p>
    <w:p w14:paraId="17527638" w14:textId="77777777" w:rsidR="00FE29B3" w:rsidRDefault="00FE29B3" w:rsidP="00FE29B3">
      <w:pPr>
        <w:pStyle w:val="2"/>
        <w:numPr>
          <w:ilvl w:val="1"/>
          <w:numId w:val="8"/>
        </w:numPr>
        <w:shd w:val="clear" w:color="000000" w:fill="FFFFFF"/>
        <w:ind w:left="0" w:firstLine="540"/>
        <w:rPr>
          <w:color w:val="000000"/>
          <w:sz w:val="24"/>
        </w:rPr>
      </w:pPr>
    </w:p>
    <w:p w14:paraId="518E0BFF" w14:textId="77777777" w:rsidR="00FE29B3" w:rsidRDefault="00FE29B3" w:rsidP="00FE29B3">
      <w:pPr>
        <w:pStyle w:val="2"/>
        <w:numPr>
          <w:ilvl w:val="1"/>
          <w:numId w:val="8"/>
        </w:numPr>
        <w:shd w:val="clear" w:color="000000" w:fill="FFFFFF"/>
        <w:ind w:left="0" w:firstLine="540"/>
        <w:rPr>
          <w:color w:val="000000"/>
          <w:kern w:val="1"/>
          <w:sz w:val="24"/>
          <w:lang w:eastAsia="x-none"/>
        </w:rPr>
      </w:pPr>
      <w:r>
        <w:rPr>
          <w:color w:val="000000"/>
          <w:kern w:val="1"/>
          <w:sz w:val="24"/>
          <w:lang w:eastAsia="x-none"/>
        </w:rPr>
        <w:t xml:space="preserve">Административный регламент </w:t>
      </w:r>
    </w:p>
    <w:p w14:paraId="516F24AE" w14:textId="77777777" w:rsidR="00FE29B3" w:rsidRDefault="00FE29B3" w:rsidP="00FE29B3">
      <w:pPr>
        <w:pStyle w:val="2"/>
        <w:numPr>
          <w:ilvl w:val="1"/>
          <w:numId w:val="8"/>
        </w:numPr>
        <w:shd w:val="clear" w:color="000000" w:fill="FFFFFF"/>
        <w:ind w:left="0" w:firstLine="540"/>
        <w:rPr>
          <w:color w:val="000000"/>
          <w:kern w:val="1"/>
          <w:sz w:val="24"/>
          <w:lang w:eastAsia="x-none"/>
        </w:rPr>
      </w:pPr>
      <w:r>
        <w:rPr>
          <w:color w:val="000000"/>
          <w:kern w:val="1"/>
          <w:sz w:val="24"/>
          <w:lang w:eastAsia="x-none"/>
        </w:rPr>
        <w:t>предоставления муниципальной услуги «</w:t>
      </w:r>
      <w:r w:rsidRPr="00FE29B3">
        <w:rPr>
          <w:bCs/>
          <w:sz w:val="24"/>
        </w:rPr>
        <w:t>Подготовка и утверждение документации по планировке территории</w:t>
      </w:r>
      <w:r>
        <w:rPr>
          <w:color w:val="000000"/>
          <w:kern w:val="1"/>
          <w:sz w:val="24"/>
          <w:lang w:eastAsia="x-none"/>
        </w:rPr>
        <w:t>»</w:t>
      </w:r>
    </w:p>
    <w:p w14:paraId="2FDF0865" w14:textId="77777777" w:rsidR="00FE29B3" w:rsidRDefault="00FE29B3" w:rsidP="00FE29B3">
      <w:pPr>
        <w:pStyle w:val="af5"/>
        <w:spacing w:after="0" w:line="240" w:lineRule="auto"/>
        <w:jc w:val="center"/>
        <w:rPr>
          <w:sz w:val="24"/>
          <w:szCs w:val="24"/>
          <w:lang w:val="ru-RU"/>
        </w:rPr>
      </w:pPr>
      <w:bookmarkStart w:id="1" w:name="bookmark36"/>
      <w:bookmarkStart w:id="2" w:name="_Toc103863860"/>
      <w:bookmarkStart w:id="3" w:name="_Toc103862198"/>
      <w:bookmarkStart w:id="4" w:name="bookmark39"/>
      <w:bookmarkStart w:id="5" w:name="_Toc103862233"/>
      <w:bookmarkStart w:id="6" w:name="_Toc103877679"/>
    </w:p>
    <w:p w14:paraId="1A51D4B9" w14:textId="77777777" w:rsidR="00FE29B3" w:rsidRPr="00FE29B3" w:rsidRDefault="00FE29B3" w:rsidP="00FE29B3">
      <w:pPr>
        <w:pStyle w:val="af5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FE29B3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FE29B3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Общие положения</w:t>
      </w:r>
      <w:bookmarkEnd w:id="1"/>
      <w:bookmarkEnd w:id="2"/>
      <w:bookmarkEnd w:id="3"/>
      <w:bookmarkEnd w:id="4"/>
      <w:bookmarkEnd w:id="5"/>
      <w:bookmarkEnd w:id="6"/>
    </w:p>
    <w:p w14:paraId="505A825D" w14:textId="77777777" w:rsidR="00FE29B3" w:rsidRPr="00FE29B3" w:rsidRDefault="00FE29B3" w:rsidP="00FE29B3">
      <w:pPr>
        <w:pStyle w:val="30"/>
        <w:keepNext/>
        <w:keepLines/>
        <w:tabs>
          <w:tab w:val="left" w:pos="355"/>
        </w:tabs>
        <w:spacing w:line="240" w:lineRule="auto"/>
        <w:ind w:left="709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</w:pPr>
      <w:bookmarkStart w:id="7" w:name="bookmark42"/>
      <w:bookmarkStart w:id="8" w:name="_Toc103863861"/>
      <w:bookmarkStart w:id="9" w:name="_Toc103862234"/>
      <w:bookmarkStart w:id="10" w:name="bookmark43"/>
      <w:bookmarkStart w:id="11" w:name="_Toc103877680"/>
      <w:bookmarkStart w:id="12" w:name="bookmark40"/>
      <w:bookmarkStart w:id="13" w:name="_Toc103862199"/>
      <w:bookmarkEnd w:id="7"/>
      <w:r w:rsidRPr="00FE29B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Предмет регулирования Административного регламента</w:t>
      </w:r>
      <w:bookmarkEnd w:id="8"/>
      <w:bookmarkEnd w:id="9"/>
      <w:bookmarkEnd w:id="10"/>
      <w:bookmarkEnd w:id="11"/>
      <w:bookmarkEnd w:id="12"/>
      <w:bookmarkEnd w:id="13"/>
    </w:p>
    <w:p w14:paraId="3B481CBA" w14:textId="77777777" w:rsidR="008837D0" w:rsidRDefault="00FA0118" w:rsidP="00557347">
      <w:pPr>
        <w:pStyle w:val="aa"/>
        <w:widowControl w:val="0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1. Административный регламент предоставления муниципальной услуги «Подготовка и утверждение документации по планировке территории» (далее </w:t>
      </w:r>
      <w:r w:rsidR="00827AF1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827AF1" w:rsidRPr="00827AF1">
        <w:rPr>
          <w:sz w:val="24"/>
          <w:szCs w:val="24"/>
        </w:rPr>
        <w:t>Административный р</w:t>
      </w:r>
      <w:r w:rsidRPr="00827AF1">
        <w:rPr>
          <w:sz w:val="24"/>
          <w:szCs w:val="24"/>
        </w:rPr>
        <w:t xml:space="preserve">егламент) разработан в целях повышения качества предоставления </w:t>
      </w:r>
      <w:r>
        <w:rPr>
          <w:sz w:val="24"/>
          <w:szCs w:val="24"/>
        </w:rPr>
        <w:t xml:space="preserve">муниципальной услуги по утверждению проектов планировки и проектов межевания (далее 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документаци</w:t>
      </w:r>
      <w:r>
        <w:rPr>
          <w:sz w:val="24"/>
          <w:szCs w:val="24"/>
          <w:lang w:eastAsia="en-US"/>
        </w:rPr>
        <w:t>я</w:t>
      </w:r>
      <w:r>
        <w:rPr>
          <w:sz w:val="24"/>
          <w:szCs w:val="24"/>
        </w:rPr>
        <w:t xml:space="preserve"> по планировке территорий), разрабатываем</w:t>
      </w:r>
      <w:r>
        <w:rPr>
          <w:sz w:val="24"/>
          <w:szCs w:val="24"/>
          <w:lang w:eastAsia="en-US"/>
        </w:rPr>
        <w:t>ых</w:t>
      </w:r>
      <w:r>
        <w:rPr>
          <w:sz w:val="24"/>
          <w:szCs w:val="24"/>
        </w:rPr>
        <w:t xml:space="preserve"> на основании заявлений физических и юридических лиц на территории Нязепетровского муниципального </w:t>
      </w:r>
      <w:r w:rsidR="009B512C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(далее </w:t>
      </w: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муниципальная услуга), в том числе:</w:t>
      </w:r>
    </w:p>
    <w:p w14:paraId="5882D779" w14:textId="77777777" w:rsidR="008837D0" w:rsidRDefault="00FA0118" w:rsidP="00557347">
      <w:pPr>
        <w:pStyle w:val="aa"/>
        <w:widowControl w:val="0"/>
        <w:numPr>
          <w:ilvl w:val="0"/>
          <w:numId w:val="4"/>
        </w:numPr>
        <w:tabs>
          <w:tab w:val="left" w:pos="1028"/>
          <w:tab w:val="left" w:pos="1418"/>
        </w:tabs>
        <w:ind w:left="0" w:right="57" w:firstLine="709"/>
        <w:jc w:val="both"/>
        <w:rPr>
          <w:sz w:val="26"/>
          <w:szCs w:val="26"/>
        </w:rPr>
      </w:pPr>
      <w:r>
        <w:rPr>
          <w:sz w:val="24"/>
          <w:szCs w:val="24"/>
        </w:rPr>
        <w:t>определения должностных лиц, ответственных за выполнение отдельных административных процедур и административных действий;</w:t>
      </w:r>
    </w:p>
    <w:p w14:paraId="2E9116DF" w14:textId="77777777" w:rsidR="008837D0" w:rsidRDefault="00FA0118" w:rsidP="00557347">
      <w:pPr>
        <w:pStyle w:val="aa"/>
        <w:numPr>
          <w:ilvl w:val="0"/>
          <w:numId w:val="4"/>
        </w:numPr>
        <w:tabs>
          <w:tab w:val="left" w:pos="991"/>
          <w:tab w:val="left" w:pos="1418"/>
        </w:tabs>
        <w:spacing w:line="317" w:lineRule="exact"/>
        <w:ind w:left="990" w:hanging="281"/>
        <w:rPr>
          <w:sz w:val="28"/>
        </w:rPr>
      </w:pPr>
      <w:r>
        <w:rPr>
          <w:sz w:val="24"/>
          <w:szCs w:val="24"/>
        </w:rPr>
        <w:t>упорядочения административных процедур;</w:t>
      </w:r>
    </w:p>
    <w:p w14:paraId="0F2741A8" w14:textId="77777777" w:rsidR="008837D0" w:rsidRDefault="00FA0118" w:rsidP="00557347">
      <w:pPr>
        <w:pStyle w:val="aa"/>
        <w:numPr>
          <w:ilvl w:val="0"/>
          <w:numId w:val="4"/>
        </w:numPr>
        <w:tabs>
          <w:tab w:val="left" w:pos="991"/>
          <w:tab w:val="left" w:pos="1418"/>
        </w:tabs>
        <w:spacing w:line="322" w:lineRule="exact"/>
        <w:ind w:left="990" w:hanging="281"/>
        <w:rPr>
          <w:sz w:val="24"/>
          <w:szCs w:val="24"/>
        </w:rPr>
      </w:pPr>
      <w:r>
        <w:rPr>
          <w:sz w:val="24"/>
          <w:szCs w:val="24"/>
        </w:rPr>
        <w:t>устранения избыточных административных процедур;</w:t>
      </w:r>
    </w:p>
    <w:p w14:paraId="700E78EF" w14:textId="77777777" w:rsidR="008837D0" w:rsidRDefault="00FA0118" w:rsidP="00557347">
      <w:pPr>
        <w:pStyle w:val="aa"/>
        <w:widowControl w:val="0"/>
        <w:tabs>
          <w:tab w:val="left" w:pos="112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4) 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информации; </w:t>
      </w:r>
    </w:p>
    <w:p w14:paraId="76425DC9" w14:textId="77777777" w:rsidR="008837D0" w:rsidRDefault="00FA0118" w:rsidP="00EA514F">
      <w:pPr>
        <w:pStyle w:val="aa"/>
        <w:widowControl w:val="0"/>
        <w:tabs>
          <w:tab w:val="left" w:pos="101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сокращения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14:paraId="6B14D6B0" w14:textId="77777777" w:rsidR="008837D0" w:rsidRDefault="00FA0118" w:rsidP="00EA514F">
      <w:pPr>
        <w:pStyle w:val="aa"/>
        <w:tabs>
          <w:tab w:val="left" w:pos="991"/>
          <w:tab w:val="left" w:pos="1418"/>
        </w:tabs>
        <w:spacing w:line="321" w:lineRule="exact"/>
        <w:ind w:left="1369" w:hanging="660"/>
        <w:rPr>
          <w:sz w:val="24"/>
          <w:szCs w:val="24"/>
        </w:rPr>
      </w:pPr>
      <w:r>
        <w:rPr>
          <w:sz w:val="24"/>
          <w:szCs w:val="24"/>
        </w:rPr>
        <w:t>6) предоставления муниципальной услуги в электронной форме.</w:t>
      </w:r>
    </w:p>
    <w:p w14:paraId="197D02B8" w14:textId="77777777" w:rsidR="00557347" w:rsidRDefault="00557347">
      <w:pPr>
        <w:pStyle w:val="11"/>
        <w:spacing w:before="1"/>
        <w:ind w:right="1006"/>
        <w:rPr>
          <w:b w:val="0"/>
          <w:bCs w:val="0"/>
          <w:sz w:val="24"/>
          <w:szCs w:val="24"/>
        </w:rPr>
      </w:pPr>
    </w:p>
    <w:p w14:paraId="6BDE0C28" w14:textId="77777777" w:rsidR="008837D0" w:rsidRDefault="00FA0118">
      <w:pPr>
        <w:pStyle w:val="11"/>
        <w:spacing w:before="1"/>
        <w:ind w:right="1006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Круг заявителей</w:t>
      </w:r>
    </w:p>
    <w:p w14:paraId="40854707" w14:textId="77777777" w:rsidR="008837D0" w:rsidRDefault="008837D0">
      <w:pPr>
        <w:pStyle w:val="a7"/>
        <w:spacing w:before="5"/>
        <w:ind w:left="0"/>
        <w:jc w:val="left"/>
        <w:rPr>
          <w:b/>
          <w:sz w:val="24"/>
          <w:szCs w:val="24"/>
        </w:rPr>
      </w:pPr>
    </w:p>
    <w:p w14:paraId="5402B1FB" w14:textId="77777777" w:rsidR="008837D0" w:rsidRDefault="00FF39FD">
      <w:pPr>
        <w:pStyle w:val="aa"/>
        <w:widowControl w:val="0"/>
        <w:tabs>
          <w:tab w:val="left" w:pos="1907"/>
        </w:tabs>
        <w:spacing w:before="1"/>
        <w:ind w:left="0" w:right="57" w:firstLine="6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A0118">
        <w:rPr>
          <w:sz w:val="24"/>
          <w:szCs w:val="24"/>
        </w:rPr>
        <w:t>. 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–представители).</w:t>
      </w:r>
    </w:p>
    <w:p w14:paraId="0672CD3E" w14:textId="77777777" w:rsidR="008837D0" w:rsidRDefault="00FA0118">
      <w:pPr>
        <w:pStyle w:val="a7"/>
        <w:spacing w:before="1"/>
        <w:ind w:left="0" w:firstLine="737"/>
        <w:rPr>
          <w:sz w:val="26"/>
          <w:szCs w:val="26"/>
        </w:rPr>
      </w:pPr>
      <w:r>
        <w:rPr>
          <w:sz w:val="24"/>
          <w:szCs w:val="24"/>
        </w:rPr>
        <w:t>К получателям муниципальной услуги относятся физические лица (в том числе индивидуальные предприниматели) и юридические лица, в том числе:</w:t>
      </w:r>
    </w:p>
    <w:p w14:paraId="7D387BF1" w14:textId="77777777" w:rsidR="008837D0" w:rsidRDefault="00FA0118" w:rsidP="00EA514F">
      <w:pPr>
        <w:pStyle w:val="aa"/>
        <w:widowControl w:val="0"/>
        <w:tabs>
          <w:tab w:val="left" w:pos="919"/>
        </w:tabs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исполнитель муниципального контракта </w:t>
      </w:r>
      <w:r>
        <w:rPr>
          <w:spacing w:val="2"/>
          <w:sz w:val="24"/>
          <w:szCs w:val="24"/>
        </w:rPr>
        <w:t xml:space="preserve">на </w:t>
      </w:r>
      <w:r>
        <w:rPr>
          <w:sz w:val="24"/>
          <w:szCs w:val="24"/>
        </w:rPr>
        <w:t>разработку документации по</w:t>
      </w:r>
      <w:r w:rsidR="00557347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территории;</w:t>
      </w:r>
    </w:p>
    <w:p w14:paraId="7AF7C422" w14:textId="77777777" w:rsidR="008837D0" w:rsidRDefault="00FA0118" w:rsidP="00EA514F">
      <w:pPr>
        <w:pStyle w:val="aa"/>
        <w:widowControl w:val="0"/>
        <w:tabs>
          <w:tab w:val="left" w:pos="107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физическое или юридическое лицо, осуществляющее подготовку документации по планировке территорий за счет собственных средств;</w:t>
      </w:r>
    </w:p>
    <w:p w14:paraId="0E2C48A9" w14:textId="77777777" w:rsidR="008837D0" w:rsidRDefault="00FA0118">
      <w:pPr>
        <w:pStyle w:val="aa"/>
        <w:widowControl w:val="0"/>
        <w:tabs>
          <w:tab w:val="left" w:pos="902"/>
        </w:tabs>
        <w:spacing w:before="5"/>
        <w:ind w:left="0" w:right="-113" w:firstLine="737"/>
        <w:jc w:val="both"/>
        <w:rPr>
          <w:sz w:val="26"/>
          <w:szCs w:val="26"/>
        </w:rPr>
      </w:pPr>
      <w:r>
        <w:rPr>
          <w:sz w:val="24"/>
          <w:szCs w:val="24"/>
        </w:rPr>
        <w:t>физическое или юридическое лицо, с которым заключен договор аренды земельного участка для его комплексного освоения в целях жилищного строительства либо договор о комплексном развитии застроенной территории.</w:t>
      </w:r>
    </w:p>
    <w:p w14:paraId="53EC3C0F" w14:textId="77777777" w:rsidR="008837D0" w:rsidRDefault="008837D0">
      <w:pPr>
        <w:pStyle w:val="a7"/>
        <w:spacing w:before="5"/>
        <w:ind w:left="0"/>
        <w:jc w:val="left"/>
        <w:rPr>
          <w:sz w:val="24"/>
          <w:szCs w:val="24"/>
        </w:rPr>
      </w:pPr>
    </w:p>
    <w:p w14:paraId="28C8DBED" w14:textId="77777777" w:rsidR="00C862C5" w:rsidRDefault="00FA0118" w:rsidP="00C862C5">
      <w:pPr>
        <w:pStyle w:val="11"/>
        <w:ind w:left="3119" w:right="0" w:hanging="226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Требования к порядку информирования о предоставлении муниципальной </w:t>
      </w:r>
    </w:p>
    <w:p w14:paraId="3CA9C9B9" w14:textId="77777777" w:rsidR="008837D0" w:rsidRDefault="00FA0118" w:rsidP="00C862C5">
      <w:pPr>
        <w:pStyle w:val="11"/>
        <w:ind w:left="3119" w:right="0" w:hanging="3119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услуги</w:t>
      </w:r>
    </w:p>
    <w:p w14:paraId="58AC81A4" w14:textId="77777777" w:rsidR="008837D0" w:rsidRDefault="008837D0">
      <w:pPr>
        <w:pStyle w:val="aa"/>
        <w:tabs>
          <w:tab w:val="left" w:pos="1931"/>
        </w:tabs>
        <w:ind w:left="685" w:right="527"/>
        <w:rPr>
          <w:sz w:val="24"/>
          <w:szCs w:val="24"/>
        </w:rPr>
      </w:pPr>
    </w:p>
    <w:p w14:paraId="6CF65CB2" w14:textId="77777777" w:rsidR="00A75B23" w:rsidRPr="0040145A" w:rsidRDefault="00FF39FD" w:rsidP="00A75B23">
      <w:pPr>
        <w:tabs>
          <w:tab w:val="left" w:pos="993"/>
          <w:tab w:val="left" w:pos="1632"/>
        </w:tabs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5B23">
        <w:rPr>
          <w:sz w:val="24"/>
          <w:szCs w:val="24"/>
        </w:rPr>
        <w:t xml:space="preserve">. </w:t>
      </w:r>
      <w:r w:rsidR="00A75B23" w:rsidRPr="0040145A">
        <w:rPr>
          <w:sz w:val="24"/>
          <w:szCs w:val="24"/>
        </w:rPr>
        <w:t>Информирование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о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порядке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предоставления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муниципальной</w:t>
      </w:r>
      <w:r w:rsidR="00A75B23" w:rsidRPr="0040145A">
        <w:rPr>
          <w:spacing w:val="-2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услуги осуществляется:</w:t>
      </w:r>
    </w:p>
    <w:p w14:paraId="424F1CFD" w14:textId="77777777" w:rsidR="00A75B23" w:rsidRPr="004A0F99" w:rsidRDefault="00A75B23" w:rsidP="0010572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A0F99">
        <w:rPr>
          <w:color w:val="000000" w:themeColor="text1"/>
          <w:sz w:val="24"/>
          <w:szCs w:val="24"/>
        </w:rPr>
        <w:t xml:space="preserve">1) </w:t>
      </w:r>
      <w:r w:rsidRPr="004A0F99">
        <w:rPr>
          <w:sz w:val="24"/>
          <w:szCs w:val="24"/>
        </w:rPr>
        <w:t xml:space="preserve">в администрации Нязепетровского муниципального округа (далее – Уполномоченный орган) по адресу: Челябинская область, г. Нязепетровск, ул. Свердлова, 6, </w:t>
      </w:r>
      <w:r w:rsidRPr="004A0F99">
        <w:rPr>
          <w:sz w:val="24"/>
          <w:szCs w:val="24"/>
        </w:rPr>
        <w:lastRenderedPageBreak/>
        <w:t>оф. 26, график работы: понедельник – четверг: с 8.00 до 17.00 часов; пятница: с 8.00 до 16.00 часов; обеденный перерыв: понедельник - четверг с 12.00 до 12.45 часов, пятница – с 12.00 до 13.00 часов; суббота, воскресенье - выходные дни;</w:t>
      </w:r>
    </w:p>
    <w:p w14:paraId="7017E75B" w14:textId="77777777" w:rsidR="00A75B23" w:rsidRPr="004A0F99" w:rsidRDefault="00A75B23" w:rsidP="0010572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1"/>
          <w:sz w:val="24"/>
        </w:rPr>
      </w:pPr>
      <w:r>
        <w:rPr>
          <w:sz w:val="24"/>
          <w:szCs w:val="24"/>
        </w:rPr>
        <w:t>2) в</w:t>
      </w:r>
      <w:r w:rsidRPr="004A0F99">
        <w:rPr>
          <w:sz w:val="24"/>
          <w:szCs w:val="24"/>
        </w:rPr>
        <w:t xml:space="preserve"> отделе архитектуры и градостроительства администрации Нязепетровского муниципального округа (далее - </w:t>
      </w:r>
      <w:proofErr w:type="spellStart"/>
      <w:r w:rsidR="001F20DE">
        <w:rPr>
          <w:sz w:val="24"/>
          <w:szCs w:val="24"/>
        </w:rPr>
        <w:t>ОАиГ</w:t>
      </w:r>
      <w:proofErr w:type="spellEnd"/>
      <w:r w:rsidRPr="004A0F99">
        <w:rPr>
          <w:sz w:val="24"/>
          <w:szCs w:val="24"/>
        </w:rPr>
        <w:t xml:space="preserve">) </w:t>
      </w:r>
      <w:r w:rsidRPr="004A0F99">
        <w:rPr>
          <w:spacing w:val="1"/>
          <w:sz w:val="24"/>
        </w:rPr>
        <w:t>по адресу:</w:t>
      </w:r>
      <w:r w:rsidRPr="004A0F99">
        <w:rPr>
          <w:sz w:val="24"/>
          <w:szCs w:val="24"/>
        </w:rPr>
        <w:t xml:space="preserve"> Челябинская область, г. Нязепетровск, ул. Мира, 3, пом. 19</w:t>
      </w:r>
      <w:r w:rsidRPr="004A0F99">
        <w:rPr>
          <w:spacing w:val="1"/>
          <w:sz w:val="24"/>
        </w:rPr>
        <w:t xml:space="preserve">, график работы: </w:t>
      </w:r>
      <w:r w:rsidRPr="004A0F99">
        <w:rPr>
          <w:sz w:val="24"/>
          <w:szCs w:val="24"/>
        </w:rPr>
        <w:t>понедельник – четверг: с 8.00 до 17.00 часов; пятница: с 8.00 до 16.00 часов; обеденный перерыв: понедельник - четверг с 12.00 до 12.45 часов, пятница – с 12.00 до 13.00 часов; суббота, воскресенье - выходные дни;</w:t>
      </w:r>
      <w:r w:rsidRPr="004A0F99">
        <w:rPr>
          <w:spacing w:val="1"/>
          <w:sz w:val="24"/>
        </w:rPr>
        <w:t xml:space="preserve"> </w:t>
      </w:r>
    </w:p>
    <w:p w14:paraId="601378E8" w14:textId="77777777" w:rsidR="00A75B23" w:rsidRPr="004A0F99" w:rsidRDefault="00827AF1" w:rsidP="00105723">
      <w:pPr>
        <w:pStyle w:val="aa"/>
        <w:tabs>
          <w:tab w:val="left" w:pos="1229"/>
        </w:tabs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5B23" w:rsidRPr="004A0F99">
        <w:rPr>
          <w:sz w:val="24"/>
          <w:szCs w:val="24"/>
        </w:rPr>
        <w:t>) по</w:t>
      </w:r>
      <w:r w:rsidR="00A75B23" w:rsidRPr="004A0F99">
        <w:rPr>
          <w:spacing w:val="-5"/>
          <w:sz w:val="24"/>
          <w:szCs w:val="24"/>
        </w:rPr>
        <w:t xml:space="preserve"> </w:t>
      </w:r>
      <w:r w:rsidR="00A75B23" w:rsidRPr="004A0F99">
        <w:rPr>
          <w:sz w:val="24"/>
          <w:szCs w:val="24"/>
        </w:rPr>
        <w:t>телефону</w:t>
      </w:r>
      <w:r w:rsidR="00A75B23" w:rsidRPr="004A0F99">
        <w:rPr>
          <w:spacing w:val="-4"/>
          <w:sz w:val="24"/>
          <w:szCs w:val="24"/>
        </w:rPr>
        <w:t xml:space="preserve"> в </w:t>
      </w:r>
      <w:r w:rsidR="00A75B23" w:rsidRPr="004A0F99">
        <w:rPr>
          <w:sz w:val="24"/>
          <w:szCs w:val="24"/>
        </w:rPr>
        <w:t>Уполномоченном</w:t>
      </w:r>
      <w:r w:rsidR="00A75B23" w:rsidRPr="004A0F99">
        <w:rPr>
          <w:spacing w:val="-5"/>
          <w:sz w:val="24"/>
          <w:szCs w:val="24"/>
        </w:rPr>
        <w:t xml:space="preserve"> </w:t>
      </w:r>
      <w:r w:rsidR="00A75B23" w:rsidRPr="004A0F99">
        <w:rPr>
          <w:sz w:val="24"/>
          <w:szCs w:val="24"/>
        </w:rPr>
        <w:t>органе 8(35156)3-17-52;</w:t>
      </w:r>
    </w:p>
    <w:p w14:paraId="66123704" w14:textId="77777777" w:rsidR="00A75B23" w:rsidRPr="00011080" w:rsidRDefault="00827AF1" w:rsidP="00105723">
      <w:pPr>
        <w:pStyle w:val="aa"/>
        <w:tabs>
          <w:tab w:val="left" w:pos="227"/>
          <w:tab w:val="left" w:pos="397"/>
          <w:tab w:val="left" w:pos="123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75B23">
        <w:rPr>
          <w:sz w:val="24"/>
          <w:szCs w:val="24"/>
        </w:rPr>
        <w:t>) письменно, в том числе посредством электронной почты, факсимильной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связи</w:t>
      </w:r>
      <w:r w:rsidR="00A75B23" w:rsidRPr="00E36C96">
        <w:rPr>
          <w:sz w:val="24"/>
          <w:szCs w:val="24"/>
        </w:rPr>
        <w:t xml:space="preserve"> е-</w:t>
      </w:r>
      <w:proofErr w:type="spellStart"/>
      <w:r w:rsidR="00A75B23" w:rsidRPr="00E36C96">
        <w:rPr>
          <w:sz w:val="24"/>
          <w:szCs w:val="24"/>
        </w:rPr>
        <w:t>mail</w:t>
      </w:r>
      <w:proofErr w:type="spellEnd"/>
      <w:r w:rsidR="00A75B23" w:rsidRPr="00E36C96">
        <w:rPr>
          <w:sz w:val="24"/>
          <w:szCs w:val="24"/>
        </w:rPr>
        <w:t xml:space="preserve">: </w:t>
      </w:r>
      <w:hyperlink r:id="rId8" w:history="1">
        <w:r w:rsidR="00A75B23" w:rsidRPr="00011080">
          <w:rPr>
            <w:rStyle w:val="af6"/>
            <w:sz w:val="24"/>
            <w:szCs w:val="24"/>
          </w:rPr>
          <w:t>arh@</w:t>
        </w:r>
        <w:bookmarkStart w:id="14" w:name="_Hlk188955682"/>
        <w:r w:rsidR="00A75B23" w:rsidRPr="00011080">
          <w:rPr>
            <w:rStyle w:val="af6"/>
            <w:sz w:val="24"/>
            <w:szCs w:val="24"/>
          </w:rPr>
          <w:t>nzpr.ru</w:t>
        </w:r>
        <w:bookmarkEnd w:id="14"/>
      </w:hyperlink>
      <w:r w:rsidR="00A75B23" w:rsidRPr="00011080">
        <w:rPr>
          <w:sz w:val="24"/>
          <w:szCs w:val="24"/>
        </w:rPr>
        <w:t xml:space="preserve"> (Исполнитель муниципальной услуги), </w:t>
      </w:r>
      <w:hyperlink r:id="rId9" w:history="1">
        <w:r w:rsidR="00A75B23" w:rsidRPr="00011080">
          <w:rPr>
            <w:rStyle w:val="af6"/>
            <w:sz w:val="24"/>
            <w:szCs w:val="24"/>
            <w:lang w:val="en-US"/>
          </w:rPr>
          <w:t>priem</w:t>
        </w:r>
        <w:r w:rsidR="00A75B23" w:rsidRPr="00011080">
          <w:rPr>
            <w:rStyle w:val="af6"/>
            <w:sz w:val="24"/>
            <w:szCs w:val="24"/>
          </w:rPr>
          <w:t>@nzpr.ru</w:t>
        </w:r>
      </w:hyperlink>
      <w:r w:rsidR="00A75B23" w:rsidRPr="00011080">
        <w:rPr>
          <w:sz w:val="24"/>
          <w:szCs w:val="24"/>
        </w:rPr>
        <w:t xml:space="preserve"> (Уполномоченный орган)</w:t>
      </w:r>
      <w:r>
        <w:rPr>
          <w:sz w:val="24"/>
          <w:szCs w:val="24"/>
        </w:rPr>
        <w:t>;</w:t>
      </w:r>
    </w:p>
    <w:p w14:paraId="63D59361" w14:textId="77777777" w:rsidR="00A75B23" w:rsidRDefault="00827AF1" w:rsidP="00105723">
      <w:pPr>
        <w:pStyle w:val="aa"/>
        <w:tabs>
          <w:tab w:val="left" w:pos="397"/>
          <w:tab w:val="left" w:pos="112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75B23">
        <w:rPr>
          <w:sz w:val="24"/>
          <w:szCs w:val="24"/>
        </w:rPr>
        <w:t>) посредством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размещения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в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открытой</w:t>
      </w:r>
      <w:r w:rsidR="00A75B23">
        <w:rPr>
          <w:spacing w:val="-5"/>
          <w:sz w:val="24"/>
          <w:szCs w:val="24"/>
        </w:rPr>
        <w:t xml:space="preserve"> </w:t>
      </w:r>
      <w:r w:rsidR="00A75B23">
        <w:rPr>
          <w:sz w:val="24"/>
          <w:szCs w:val="24"/>
        </w:rPr>
        <w:t>и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доступной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форме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информации:</w:t>
      </w:r>
    </w:p>
    <w:p w14:paraId="1383E4E8" w14:textId="77777777" w:rsidR="00A75B23" w:rsidRPr="004A0F99" w:rsidRDefault="00A75B23" w:rsidP="00105723">
      <w:pPr>
        <w:pStyle w:val="aa"/>
        <w:ind w:left="0" w:firstLine="709"/>
        <w:jc w:val="both"/>
        <w:rPr>
          <w:kern w:val="1"/>
          <w:sz w:val="24"/>
          <w:szCs w:val="24"/>
          <w:lang w:bidi="ru-RU"/>
        </w:rPr>
      </w:pPr>
      <w:r w:rsidRPr="004A0F99">
        <w:rPr>
          <w:kern w:val="1"/>
          <w:sz w:val="24"/>
          <w:szCs w:val="24"/>
          <w:lang w:bidi="ru-RU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ЕПГУ, Единый портал);</w:t>
      </w:r>
    </w:p>
    <w:p w14:paraId="45F144A4" w14:textId="77777777" w:rsidR="00A75B23" w:rsidRDefault="00A75B23" w:rsidP="00105723">
      <w:pPr>
        <w:pStyle w:val="a7"/>
        <w:tabs>
          <w:tab w:val="left" w:pos="397"/>
        </w:tabs>
        <w:spacing w:before="1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hyperlink r:id="rId10" w:history="1">
        <w:r>
          <w:rPr>
            <w:color w:val="0000FF"/>
            <w:kern w:val="1"/>
            <w:sz w:val="24"/>
            <w:szCs w:val="24"/>
            <w:u w:val="single"/>
          </w:rPr>
          <w:t>https://gosuslugi74.ru</w:t>
        </w:r>
        <w:r>
          <w:rPr>
            <w:color w:val="0000FF"/>
            <w:sz w:val="24"/>
            <w:szCs w:val="24"/>
            <w:u w:val="single"/>
          </w:rPr>
          <w:t xml:space="preserve">  </w:t>
        </w:r>
        <w:r>
          <w:rPr>
            <w:color w:val="000000"/>
            <w:sz w:val="24"/>
            <w:szCs w:val="24"/>
          </w:rPr>
          <w:t>(далее – региональный портал);</w:t>
        </w:r>
      </w:hyperlink>
    </w:p>
    <w:p w14:paraId="53E30F6F" w14:textId="77777777" w:rsidR="00A75B23" w:rsidRPr="004A0F99" w:rsidRDefault="00827AF1" w:rsidP="0010572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ind w:left="0" w:right="2" w:firstLine="709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6</w:t>
      </w:r>
      <w:r w:rsidR="00A75B23" w:rsidRPr="004A0F99">
        <w:rPr>
          <w:sz w:val="24"/>
          <w:szCs w:val="24"/>
        </w:rPr>
        <w:t xml:space="preserve">) </w:t>
      </w:r>
      <w:r w:rsidR="00A75B23" w:rsidRPr="004A0F99">
        <w:rPr>
          <w:kern w:val="1"/>
          <w:sz w:val="24"/>
          <w:szCs w:val="24"/>
        </w:rPr>
        <w:t>на официальном сайте Нязепетровского муниципального округа: https://nzpr.ru</w:t>
      </w:r>
    </w:p>
    <w:p w14:paraId="48D3F695" w14:textId="77777777" w:rsidR="00A75B23" w:rsidRDefault="00827AF1" w:rsidP="00105723">
      <w:pPr>
        <w:pStyle w:val="aa"/>
        <w:tabs>
          <w:tab w:val="left" w:pos="397"/>
        </w:tabs>
        <w:ind w:left="0" w:firstLine="709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>7</w:t>
      </w:r>
      <w:r w:rsidR="00A75B23">
        <w:rPr>
          <w:sz w:val="24"/>
          <w:szCs w:val="24"/>
        </w:rPr>
        <w:t>) </w:t>
      </w:r>
      <w:r w:rsidR="00A75B23">
        <w:rPr>
          <w:kern w:val="1"/>
          <w:sz w:val="24"/>
          <w:szCs w:val="24"/>
        </w:rPr>
        <w:t>посредством размещения информации на информационных стендах Уполномоченного органа.</w:t>
      </w:r>
    </w:p>
    <w:p w14:paraId="06A78321" w14:textId="77777777" w:rsidR="00A75B23" w:rsidRDefault="00FF39FD" w:rsidP="00A75B23">
      <w:pPr>
        <w:pStyle w:val="aa"/>
        <w:tabs>
          <w:tab w:val="left" w:pos="141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A75B23">
        <w:rPr>
          <w:sz w:val="24"/>
          <w:szCs w:val="24"/>
        </w:rPr>
        <w:t>. Информирование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осуществляется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по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вопросам,</w:t>
      </w:r>
      <w:r w:rsidR="00A75B23">
        <w:rPr>
          <w:spacing w:val="-5"/>
          <w:sz w:val="24"/>
          <w:szCs w:val="24"/>
        </w:rPr>
        <w:t xml:space="preserve"> </w:t>
      </w:r>
      <w:r w:rsidR="00A75B23">
        <w:rPr>
          <w:sz w:val="24"/>
          <w:szCs w:val="24"/>
        </w:rPr>
        <w:t>касающимся:</w:t>
      </w:r>
    </w:p>
    <w:p w14:paraId="635E4A06" w14:textId="77777777" w:rsidR="00A75B23" w:rsidRDefault="00A75B23" w:rsidP="00A75B23">
      <w:pPr>
        <w:pStyle w:val="a7"/>
        <w:ind w:left="0" w:firstLine="709"/>
        <w:rPr>
          <w:sz w:val="24"/>
          <w:szCs w:val="24"/>
        </w:rPr>
      </w:pPr>
      <w:r>
        <w:rPr>
          <w:sz w:val="24"/>
          <w:szCs w:val="24"/>
        </w:rPr>
        <w:t>1) 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 w:rsidR="00FF39FD">
        <w:rPr>
          <w:sz w:val="24"/>
          <w:szCs w:val="24"/>
        </w:rPr>
        <w:t>заявление о</w:t>
      </w:r>
      <w:r w:rsidR="00FF39FD">
        <w:rPr>
          <w:spacing w:val="-5"/>
          <w:sz w:val="24"/>
          <w:szCs w:val="24"/>
        </w:rPr>
        <w:t xml:space="preserve"> </w:t>
      </w:r>
      <w:r w:rsidR="00FF39FD">
        <w:rPr>
          <w:sz w:val="24"/>
          <w:szCs w:val="24"/>
        </w:rPr>
        <w:t>принятии</w:t>
      </w:r>
      <w:r w:rsidR="00FF39FD">
        <w:rPr>
          <w:spacing w:val="-7"/>
          <w:sz w:val="24"/>
          <w:szCs w:val="24"/>
        </w:rPr>
        <w:t xml:space="preserve"> </w:t>
      </w:r>
      <w:r w:rsidR="00FF39FD">
        <w:rPr>
          <w:sz w:val="24"/>
          <w:szCs w:val="24"/>
        </w:rPr>
        <w:t>решения</w:t>
      </w:r>
      <w:r w:rsidR="00FF39FD">
        <w:rPr>
          <w:spacing w:val="-7"/>
          <w:sz w:val="24"/>
          <w:szCs w:val="24"/>
        </w:rPr>
        <w:t xml:space="preserve"> </w:t>
      </w:r>
      <w:r w:rsidR="00FF39FD">
        <w:rPr>
          <w:sz w:val="24"/>
          <w:szCs w:val="24"/>
        </w:rPr>
        <w:t>о</w:t>
      </w:r>
      <w:r w:rsidR="00FF39FD">
        <w:rPr>
          <w:spacing w:val="-4"/>
          <w:sz w:val="24"/>
          <w:szCs w:val="24"/>
        </w:rPr>
        <w:t xml:space="preserve"> </w:t>
      </w:r>
      <w:r w:rsidR="00FF39FD">
        <w:rPr>
          <w:sz w:val="24"/>
          <w:szCs w:val="24"/>
        </w:rPr>
        <w:t>подготовке</w:t>
      </w:r>
      <w:r w:rsidR="00FF39FD">
        <w:rPr>
          <w:spacing w:val="-5"/>
          <w:sz w:val="24"/>
          <w:szCs w:val="24"/>
        </w:rPr>
        <w:t xml:space="preserve"> </w:t>
      </w:r>
      <w:r w:rsidR="00FF39FD">
        <w:rPr>
          <w:sz w:val="24"/>
          <w:szCs w:val="24"/>
        </w:rPr>
        <w:t>документации</w:t>
      </w:r>
      <w:r w:rsidR="00FF39FD">
        <w:rPr>
          <w:spacing w:val="-6"/>
          <w:sz w:val="24"/>
          <w:szCs w:val="24"/>
        </w:rPr>
        <w:t xml:space="preserve"> </w:t>
      </w:r>
      <w:r w:rsidR="00FF39FD">
        <w:rPr>
          <w:sz w:val="24"/>
          <w:szCs w:val="24"/>
        </w:rPr>
        <w:t>по</w:t>
      </w:r>
      <w:r w:rsidR="00FF39FD">
        <w:rPr>
          <w:spacing w:val="-4"/>
          <w:sz w:val="24"/>
          <w:szCs w:val="24"/>
        </w:rPr>
        <w:t xml:space="preserve"> </w:t>
      </w:r>
      <w:r w:rsidR="00FF39FD">
        <w:rPr>
          <w:sz w:val="24"/>
          <w:szCs w:val="24"/>
        </w:rPr>
        <w:t xml:space="preserve">планировке </w:t>
      </w:r>
      <w:r w:rsidR="00FF39FD">
        <w:rPr>
          <w:spacing w:val="-2"/>
          <w:sz w:val="24"/>
          <w:szCs w:val="24"/>
        </w:rPr>
        <w:t>территории</w:t>
      </w:r>
      <w:r>
        <w:rPr>
          <w:spacing w:val="-3"/>
          <w:sz w:val="24"/>
          <w:szCs w:val="24"/>
          <w:lang w:eastAsia="ru-RU" w:bidi="ru-RU"/>
        </w:rPr>
        <w:t>;</w:t>
      </w:r>
    </w:p>
    <w:p w14:paraId="334ABB7F" w14:textId="77777777" w:rsidR="00A75B23" w:rsidRDefault="00A75B23" w:rsidP="00A75B23">
      <w:pPr>
        <w:pStyle w:val="a7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2) адресов</w:t>
      </w:r>
      <w:r>
        <w:rPr>
          <w:spacing w:val="1"/>
          <w:sz w:val="24"/>
          <w:szCs w:val="24"/>
        </w:rPr>
        <w:t xml:space="preserve"> Уполномоченного органа, </w:t>
      </w:r>
      <w:proofErr w:type="spellStart"/>
      <w:r w:rsidR="00827AF1">
        <w:rPr>
          <w:spacing w:val="1"/>
          <w:sz w:val="24"/>
          <w:szCs w:val="24"/>
        </w:rPr>
        <w:t>ОАиГ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14:paraId="5507BF84" w14:textId="77777777" w:rsidR="00A75B23" w:rsidRDefault="00A75B23" w:rsidP="00A75B23">
      <w:pPr>
        <w:pStyle w:val="a7"/>
        <w:ind w:left="0" w:right="2" w:firstLine="709"/>
        <w:rPr>
          <w:spacing w:val="1"/>
          <w:sz w:val="24"/>
          <w:szCs w:val="24"/>
        </w:rPr>
      </w:pPr>
      <w:r>
        <w:rPr>
          <w:sz w:val="24"/>
          <w:szCs w:val="24"/>
        </w:rPr>
        <w:t>3) справочной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Уполномоченного органа, </w:t>
      </w:r>
      <w:proofErr w:type="spellStart"/>
      <w:r w:rsidR="00827AF1">
        <w:rPr>
          <w:spacing w:val="1"/>
          <w:sz w:val="24"/>
          <w:szCs w:val="24"/>
        </w:rPr>
        <w:t>ОАиГ</w:t>
      </w:r>
      <w:proofErr w:type="spellEnd"/>
      <w:r>
        <w:rPr>
          <w:spacing w:val="1"/>
          <w:sz w:val="24"/>
          <w:szCs w:val="24"/>
        </w:rPr>
        <w:t>;</w:t>
      </w:r>
    </w:p>
    <w:p w14:paraId="254B16A1" w14:textId="77777777" w:rsidR="00A75B23" w:rsidRDefault="00A75B23" w:rsidP="00A75B23">
      <w:pPr>
        <w:pStyle w:val="a7"/>
        <w:ind w:left="0" w:right="2" w:firstLine="709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4) </w:t>
      </w:r>
      <w:r>
        <w:rPr>
          <w:sz w:val="24"/>
          <w:szCs w:val="24"/>
        </w:rPr>
        <w:t>документов, необходимых для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14:paraId="4CAFD2A3" w14:textId="77777777" w:rsidR="00A75B23" w:rsidRDefault="00A75B23" w:rsidP="00A75B23">
      <w:pPr>
        <w:pStyle w:val="a7"/>
        <w:ind w:left="0" w:right="2" w:firstLine="709"/>
        <w:rPr>
          <w:spacing w:val="1"/>
          <w:sz w:val="24"/>
          <w:szCs w:val="24"/>
        </w:rPr>
      </w:pPr>
      <w:r>
        <w:rPr>
          <w:sz w:val="24"/>
          <w:szCs w:val="24"/>
        </w:rPr>
        <w:t>5) порядка и сроков предоставления муниципальной услуги;</w:t>
      </w:r>
      <w:r>
        <w:rPr>
          <w:spacing w:val="1"/>
          <w:sz w:val="24"/>
          <w:szCs w:val="24"/>
        </w:rPr>
        <w:t xml:space="preserve"> </w:t>
      </w:r>
    </w:p>
    <w:p w14:paraId="1030A13E" w14:textId="77777777" w:rsidR="00A75B23" w:rsidRPr="005164D9" w:rsidRDefault="00A75B23" w:rsidP="00A75B23">
      <w:pPr>
        <w:pStyle w:val="a7"/>
        <w:ind w:left="0" w:right="2" w:firstLine="709"/>
        <w:rPr>
          <w:color w:val="FF0000"/>
          <w:sz w:val="24"/>
          <w:szCs w:val="24"/>
        </w:rPr>
      </w:pPr>
      <w:r>
        <w:rPr>
          <w:sz w:val="24"/>
          <w:szCs w:val="24"/>
        </w:rPr>
        <w:t>6) </w:t>
      </w:r>
      <w:r w:rsidRPr="005164D9">
        <w:rPr>
          <w:sz w:val="24"/>
          <w:szCs w:val="24"/>
        </w:rPr>
        <w:t xml:space="preserve">порядка получения сведений о ходе рассмотрения </w:t>
      </w:r>
      <w:r>
        <w:rPr>
          <w:sz w:val="24"/>
          <w:szCs w:val="24"/>
        </w:rPr>
        <w:t>заявления о п</w:t>
      </w:r>
      <w:r w:rsidRPr="00BB3E0D">
        <w:rPr>
          <w:spacing w:val="-3"/>
          <w:sz w:val="24"/>
          <w:szCs w:val="24"/>
          <w:lang w:eastAsia="ru-RU" w:bidi="ru-RU"/>
        </w:rPr>
        <w:t>редоставлени</w:t>
      </w:r>
      <w:r>
        <w:rPr>
          <w:spacing w:val="-3"/>
          <w:sz w:val="24"/>
          <w:szCs w:val="24"/>
          <w:lang w:eastAsia="ru-RU" w:bidi="ru-RU"/>
        </w:rPr>
        <w:t>и</w:t>
      </w:r>
      <w:r w:rsidRPr="00BB3E0D">
        <w:rPr>
          <w:spacing w:val="-3"/>
          <w:sz w:val="24"/>
          <w:szCs w:val="24"/>
          <w:lang w:eastAsia="ru-RU"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5164D9">
        <w:rPr>
          <w:sz w:val="24"/>
          <w:szCs w:val="24"/>
        </w:rPr>
        <w:t xml:space="preserve"> и о результатах предоставления муниципальной услуги;</w:t>
      </w:r>
    </w:p>
    <w:p w14:paraId="34A67BD3" w14:textId="77777777" w:rsidR="00A75B23" w:rsidRDefault="00A75B23" w:rsidP="00A75B23">
      <w:pPr>
        <w:pStyle w:val="a7"/>
        <w:spacing w:before="1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осуществляется бесплатно.</w:t>
      </w:r>
    </w:p>
    <w:p w14:paraId="71E91F3F" w14:textId="77777777" w:rsidR="00A75B23" w:rsidRDefault="00FF39FD" w:rsidP="00A75B23">
      <w:pPr>
        <w:pStyle w:val="aa"/>
        <w:tabs>
          <w:tab w:val="left" w:pos="1429"/>
        </w:tabs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A75B23">
        <w:rPr>
          <w:sz w:val="24"/>
          <w:szCs w:val="24"/>
        </w:rPr>
        <w:t>. При устном обращении Заявителя (лично или по телефону) должностное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лицо</w:t>
      </w:r>
      <w:r w:rsidR="00A75B23">
        <w:rPr>
          <w:spacing w:val="1"/>
          <w:sz w:val="24"/>
          <w:szCs w:val="24"/>
        </w:rPr>
        <w:t xml:space="preserve"> Уполномоченного органа</w:t>
      </w:r>
      <w:r w:rsidR="00A75B23">
        <w:rPr>
          <w:sz w:val="24"/>
          <w:szCs w:val="24"/>
        </w:rPr>
        <w:t xml:space="preserve">, специалист </w:t>
      </w:r>
      <w:proofErr w:type="spellStart"/>
      <w:r w:rsidR="00827AF1">
        <w:rPr>
          <w:sz w:val="24"/>
          <w:szCs w:val="24"/>
        </w:rPr>
        <w:t>ОАиГ</w:t>
      </w:r>
      <w:proofErr w:type="spellEnd"/>
      <w:r w:rsidR="00A75B23">
        <w:rPr>
          <w:sz w:val="24"/>
          <w:szCs w:val="24"/>
        </w:rPr>
        <w:t>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информирует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обратившихся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по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интересующим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вопросам.</w:t>
      </w:r>
    </w:p>
    <w:p w14:paraId="1760ACAD" w14:textId="77777777" w:rsidR="00A75B23" w:rsidRDefault="00A75B23" w:rsidP="00A75B23">
      <w:pPr>
        <w:pStyle w:val="a7"/>
        <w:spacing w:before="1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Ответ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звонок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наименовании органа, в который позвонил Заявитель, фамилии, имени, 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принявшего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звонок.</w:t>
      </w:r>
    </w:p>
    <w:p w14:paraId="72CD14D4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Если должностное лицо Уполномоченного органа не может 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ответ,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звонок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переадресован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(переведен)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другое должностное лицо или же обратившемуся лицу должен быть сообщен телефонный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которому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14:paraId="40A4FAC2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 следующих вариантов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дальнейших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</w:p>
    <w:p w14:paraId="1434B421" w14:textId="77777777" w:rsidR="00A75B23" w:rsidRDefault="00A75B23" w:rsidP="00A75B23">
      <w:pPr>
        <w:pStyle w:val="a7"/>
        <w:ind w:left="0" w:right="-18" w:firstLine="709"/>
        <w:rPr>
          <w:spacing w:val="-48"/>
          <w:sz w:val="24"/>
          <w:szCs w:val="24"/>
        </w:rPr>
      </w:pPr>
      <w:r>
        <w:rPr>
          <w:sz w:val="24"/>
          <w:szCs w:val="24"/>
        </w:rPr>
        <w:t>изложить обращение в письменной форме;</w:t>
      </w:r>
      <w:r>
        <w:rPr>
          <w:spacing w:val="-48"/>
          <w:sz w:val="24"/>
          <w:szCs w:val="24"/>
        </w:rPr>
        <w:t xml:space="preserve"> </w:t>
      </w:r>
    </w:p>
    <w:p w14:paraId="44EF0CB0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назначить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другое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консультаций.</w:t>
      </w:r>
    </w:p>
    <w:p w14:paraId="21C68658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Уполномоченного органа, </w:t>
      </w:r>
      <w:proofErr w:type="spellStart"/>
      <w:r w:rsidR="00827AF1">
        <w:rPr>
          <w:spacing w:val="1"/>
          <w:sz w:val="24"/>
          <w:szCs w:val="24"/>
        </w:rPr>
        <w:t>ОАиГ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выходящее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и влияющее прямо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косвенно на принимаемое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решение.</w:t>
      </w:r>
    </w:p>
    <w:p w14:paraId="581C9F9B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Продолжительность информирования по телефону не должна превышать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5D23DBA4" w14:textId="77777777" w:rsidR="00A75B23" w:rsidRDefault="00A75B23" w:rsidP="00A75B23">
      <w:pPr>
        <w:pStyle w:val="a7"/>
        <w:spacing w:line="242" w:lineRule="auto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графиком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 w14:paraId="43AE16B8" w14:textId="77777777" w:rsidR="00A75B23" w:rsidRDefault="00FF39FD" w:rsidP="00FF39FD">
      <w:pPr>
        <w:pStyle w:val="aa"/>
        <w:tabs>
          <w:tab w:val="left" w:pos="1657"/>
        </w:tabs>
        <w:ind w:left="0" w:right="-18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75B23">
        <w:rPr>
          <w:sz w:val="24"/>
          <w:szCs w:val="24"/>
        </w:rPr>
        <w:t>. На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Едином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портале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размещаются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сведения,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предусмотренные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Положением</w:t>
      </w:r>
      <w:r w:rsidR="00A75B23">
        <w:rPr>
          <w:spacing w:val="60"/>
          <w:sz w:val="24"/>
          <w:szCs w:val="24"/>
        </w:rPr>
        <w:t xml:space="preserve"> </w:t>
      </w:r>
      <w:r w:rsidR="00A75B23">
        <w:rPr>
          <w:sz w:val="24"/>
          <w:szCs w:val="24"/>
        </w:rPr>
        <w:t>о</w:t>
      </w:r>
      <w:r w:rsidR="00A75B23">
        <w:rPr>
          <w:spacing w:val="60"/>
          <w:sz w:val="24"/>
          <w:szCs w:val="24"/>
        </w:rPr>
        <w:t xml:space="preserve"> </w:t>
      </w:r>
      <w:r w:rsidR="00A75B23">
        <w:rPr>
          <w:sz w:val="24"/>
          <w:szCs w:val="24"/>
        </w:rPr>
        <w:t>федеральной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государственной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информационной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системе «Федеральный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реестр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государственных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муниципальных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услуг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(функций)»,</w:t>
      </w:r>
      <w:r w:rsidR="00A75B23">
        <w:rPr>
          <w:spacing w:val="-48"/>
          <w:sz w:val="24"/>
          <w:szCs w:val="24"/>
        </w:rPr>
        <w:t xml:space="preserve"> </w:t>
      </w:r>
      <w:r w:rsidR="00A75B23">
        <w:rPr>
          <w:sz w:val="24"/>
          <w:szCs w:val="24"/>
        </w:rPr>
        <w:t>утвержденным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постановлением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Правительства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Российской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Федерации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от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24</w:t>
      </w:r>
      <w:r w:rsidR="00A75B23">
        <w:rPr>
          <w:spacing w:val="-48"/>
          <w:sz w:val="24"/>
          <w:szCs w:val="24"/>
        </w:rPr>
        <w:t xml:space="preserve"> </w:t>
      </w:r>
      <w:r w:rsidR="00A75B23">
        <w:rPr>
          <w:sz w:val="24"/>
          <w:szCs w:val="24"/>
        </w:rPr>
        <w:t>октября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2011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г.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№</w:t>
      </w:r>
      <w:r w:rsidR="00A75B23">
        <w:rPr>
          <w:spacing w:val="2"/>
          <w:sz w:val="24"/>
          <w:szCs w:val="24"/>
        </w:rPr>
        <w:t xml:space="preserve"> </w:t>
      </w:r>
      <w:r w:rsidR="00A75B23">
        <w:rPr>
          <w:sz w:val="24"/>
          <w:szCs w:val="24"/>
        </w:rPr>
        <w:t>861.</w:t>
      </w:r>
    </w:p>
    <w:p w14:paraId="08AA5927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на технические средства заявителя требует заключения лицензионного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правообладателем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авторизацию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заявителя 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 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</w:p>
    <w:p w14:paraId="0A2AEB83" w14:textId="77777777" w:rsidR="00A75B23" w:rsidRDefault="00FF39FD" w:rsidP="00557347">
      <w:pPr>
        <w:pStyle w:val="aa"/>
        <w:tabs>
          <w:tab w:val="left" w:pos="1473"/>
        </w:tabs>
        <w:ind w:left="0" w:right="39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75B23">
        <w:rPr>
          <w:sz w:val="24"/>
          <w:szCs w:val="24"/>
        </w:rPr>
        <w:t>. На официальном сайте Нязепетровского муниципального округа, на стендах в</w:t>
      </w:r>
      <w:r w:rsidR="00557347">
        <w:rPr>
          <w:sz w:val="24"/>
          <w:szCs w:val="24"/>
        </w:rPr>
        <w:t xml:space="preserve"> </w:t>
      </w:r>
      <w:r w:rsidR="00A75B23">
        <w:rPr>
          <w:sz w:val="24"/>
          <w:szCs w:val="24"/>
        </w:rPr>
        <w:t>местах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предоставления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муниципальной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услуги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размещается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следующая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справочная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информация:</w:t>
      </w:r>
    </w:p>
    <w:p w14:paraId="2B99B8DD" w14:textId="77777777" w:rsidR="00A75B23" w:rsidRDefault="00A75B23" w:rsidP="00A75B23">
      <w:pPr>
        <w:pStyle w:val="a7"/>
        <w:ind w:left="0" w:right="39" w:firstLine="709"/>
        <w:rPr>
          <w:sz w:val="24"/>
          <w:szCs w:val="24"/>
        </w:rPr>
      </w:pPr>
      <w:r>
        <w:rPr>
          <w:sz w:val="24"/>
          <w:szCs w:val="24"/>
        </w:rPr>
        <w:t>1)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Уполномоченного органа</w:t>
      </w:r>
      <w:r>
        <w:rPr>
          <w:sz w:val="24"/>
          <w:szCs w:val="24"/>
        </w:rPr>
        <w:t xml:space="preserve">, </w:t>
      </w:r>
      <w:proofErr w:type="spellStart"/>
      <w:r w:rsidR="00827AF1">
        <w:rPr>
          <w:sz w:val="24"/>
          <w:szCs w:val="24"/>
        </w:rPr>
        <w:t>ОАиГ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14:paraId="4355B992" w14:textId="77777777" w:rsidR="00A75B23" w:rsidRDefault="00A75B23" w:rsidP="00A75B23">
      <w:pPr>
        <w:pStyle w:val="a7"/>
        <w:ind w:left="0" w:right="39" w:firstLine="709"/>
        <w:rPr>
          <w:sz w:val="24"/>
          <w:szCs w:val="24"/>
        </w:rPr>
      </w:pPr>
      <w:r>
        <w:rPr>
          <w:sz w:val="24"/>
          <w:szCs w:val="24"/>
        </w:rPr>
        <w:t xml:space="preserve">2) справочный телефон </w:t>
      </w:r>
      <w:proofErr w:type="spellStart"/>
      <w:r w:rsidR="00827AF1">
        <w:rPr>
          <w:sz w:val="24"/>
          <w:szCs w:val="24"/>
        </w:rPr>
        <w:t>ОАиГ</w:t>
      </w:r>
      <w:proofErr w:type="spellEnd"/>
      <w:r>
        <w:rPr>
          <w:sz w:val="24"/>
          <w:szCs w:val="24"/>
        </w:rPr>
        <w:t>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телефона-автоинформатора (при наличии);</w:t>
      </w:r>
    </w:p>
    <w:p w14:paraId="4ABCF439" w14:textId="77777777" w:rsidR="00A75B23" w:rsidRDefault="00A75B23" w:rsidP="00A75B23">
      <w:pPr>
        <w:pStyle w:val="a7"/>
        <w:ind w:left="0" w:right="39" w:firstLine="709"/>
        <w:rPr>
          <w:sz w:val="24"/>
          <w:szCs w:val="24"/>
        </w:rPr>
      </w:pPr>
      <w:r>
        <w:rPr>
          <w:sz w:val="24"/>
          <w:szCs w:val="24"/>
        </w:rPr>
        <w:t>3) 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"/>
          <w:sz w:val="24"/>
          <w:szCs w:val="24"/>
        </w:rPr>
        <w:t xml:space="preserve"> Уполномоченного органа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«Интернет». В местах ожидания Уполномоченного органа, </w:t>
      </w:r>
      <w:proofErr w:type="spellStart"/>
      <w:r w:rsidR="00827AF1">
        <w:rPr>
          <w:sz w:val="24"/>
          <w:szCs w:val="24"/>
        </w:rPr>
        <w:t>ОАиГ</w:t>
      </w:r>
      <w:proofErr w:type="spellEnd"/>
      <w:r w:rsidR="00827AF1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размещаются нормативные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том числе Административный регламент, которые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Заявителя предоставляются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ознакомления.</w:t>
      </w:r>
    </w:p>
    <w:p w14:paraId="4DF214E9" w14:textId="77777777" w:rsidR="00A75B23" w:rsidRDefault="00827AF1" w:rsidP="00557347">
      <w:pPr>
        <w:pStyle w:val="aa"/>
        <w:tabs>
          <w:tab w:val="left" w:pos="1717"/>
        </w:tabs>
        <w:spacing w:before="1"/>
        <w:ind w:left="0" w:right="39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75B23">
        <w:rPr>
          <w:sz w:val="24"/>
          <w:szCs w:val="24"/>
        </w:rPr>
        <w:t>. Информация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ходе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рассмотрения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заявления о п</w:t>
      </w:r>
      <w:r w:rsidR="00A75B23" w:rsidRPr="00BB3E0D">
        <w:rPr>
          <w:spacing w:val="-3"/>
          <w:sz w:val="24"/>
          <w:szCs w:val="24"/>
          <w:lang w:eastAsia="ru-RU" w:bidi="ru-RU"/>
        </w:rPr>
        <w:t>редоставлени</w:t>
      </w:r>
      <w:r w:rsidR="00A75B23">
        <w:rPr>
          <w:spacing w:val="-3"/>
          <w:sz w:val="24"/>
          <w:szCs w:val="24"/>
          <w:lang w:eastAsia="ru-RU" w:bidi="ru-RU"/>
        </w:rPr>
        <w:t>и</w:t>
      </w:r>
      <w:r w:rsidR="00A75B23" w:rsidRPr="00BB3E0D">
        <w:rPr>
          <w:spacing w:val="-3"/>
          <w:sz w:val="24"/>
          <w:szCs w:val="24"/>
          <w:lang w:eastAsia="ru-RU"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результатах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предоставления муниципальной услуги может быть получена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заявителем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(его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представителем)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в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личном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кабинете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на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Едином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портале,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 xml:space="preserve">региональном портале, а также у </w:t>
      </w:r>
      <w:r w:rsidR="00A75B23" w:rsidRPr="00455488">
        <w:rPr>
          <w:sz w:val="24"/>
          <w:szCs w:val="24"/>
        </w:rPr>
        <w:t>Исполнителя муниципальной услуги</w:t>
      </w:r>
      <w:r w:rsidR="00A75B23">
        <w:rPr>
          <w:sz w:val="24"/>
          <w:szCs w:val="24"/>
        </w:rPr>
        <w:t xml:space="preserve"> при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обращении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заявителя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лично,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телефону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посредством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электронной почты.</w:t>
      </w:r>
    </w:p>
    <w:p w14:paraId="5B18FF31" w14:textId="77777777" w:rsidR="008837D0" w:rsidRDefault="008837D0">
      <w:pPr>
        <w:pStyle w:val="a7"/>
        <w:spacing w:before="4"/>
        <w:ind w:left="0"/>
        <w:rPr>
          <w:sz w:val="24"/>
          <w:szCs w:val="24"/>
        </w:rPr>
      </w:pPr>
    </w:p>
    <w:p w14:paraId="6902DEC1" w14:textId="77777777" w:rsidR="008837D0" w:rsidRDefault="00FA0118">
      <w:pPr>
        <w:spacing w:line="276" w:lineRule="auto"/>
        <w:ind w:left="685"/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>II. Стандарт предоставления муниципальной услуги</w:t>
      </w:r>
    </w:p>
    <w:p w14:paraId="2E2877CB" w14:textId="77777777" w:rsidR="008837D0" w:rsidRDefault="008837D0">
      <w:pPr>
        <w:pStyle w:val="a7"/>
        <w:spacing w:before="10"/>
        <w:ind w:left="0"/>
        <w:rPr>
          <w:sz w:val="24"/>
          <w:szCs w:val="24"/>
        </w:rPr>
      </w:pPr>
    </w:p>
    <w:p w14:paraId="61886CE1" w14:textId="77777777" w:rsidR="008837D0" w:rsidRDefault="00EA514F" w:rsidP="00DD2AA8">
      <w:pPr>
        <w:pStyle w:val="aa"/>
        <w:widowControl w:val="0"/>
        <w:tabs>
          <w:tab w:val="left" w:pos="2017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A0118">
        <w:rPr>
          <w:sz w:val="24"/>
          <w:szCs w:val="24"/>
        </w:rPr>
        <w:t>. Наименование муниципальной услуги: «Подготовка и утверждение документации по планировке территории».</w:t>
      </w:r>
    </w:p>
    <w:p w14:paraId="49C5CE2D" w14:textId="77777777" w:rsidR="001F20DE" w:rsidRDefault="00FA0118" w:rsidP="000F7B9D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EA514F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Предоставление муниципальной услуги осуществляется администрацией Нязепетровского муниципального </w:t>
      </w:r>
      <w:r w:rsidR="001F20DE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(далее по тексту </w:t>
      </w:r>
      <w:r w:rsidR="00DD2AA8">
        <w:rPr>
          <w:b/>
          <w:bCs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DD2AA8">
        <w:rPr>
          <w:color w:val="000000"/>
          <w:sz w:val="24"/>
          <w:szCs w:val="24"/>
        </w:rPr>
        <w:t>Уполномоченный орган</w:t>
      </w:r>
      <w:r>
        <w:rPr>
          <w:color w:val="000000"/>
          <w:sz w:val="24"/>
          <w:szCs w:val="24"/>
        </w:rPr>
        <w:t>).</w:t>
      </w:r>
    </w:p>
    <w:p w14:paraId="44837767" w14:textId="77777777" w:rsidR="001F20DE" w:rsidRPr="001F20DE" w:rsidRDefault="00EA514F" w:rsidP="000F7B9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1F20DE" w:rsidRPr="001F20DE">
        <w:rPr>
          <w:sz w:val="24"/>
          <w:szCs w:val="24"/>
        </w:rPr>
        <w:t>Непосредственное предоставление муниципальной услуги осуществляет исполнитель муниципальной услуги -</w:t>
      </w:r>
      <w:r>
        <w:rPr>
          <w:sz w:val="24"/>
          <w:szCs w:val="24"/>
        </w:rPr>
        <w:t xml:space="preserve"> </w:t>
      </w:r>
      <w:r w:rsidR="001F20DE" w:rsidRPr="001F20DE">
        <w:rPr>
          <w:sz w:val="24"/>
          <w:szCs w:val="24"/>
        </w:rPr>
        <w:t xml:space="preserve">отдел архитектуры и градостроительства администрации Нязепетровского муниципального округа (далее </w:t>
      </w:r>
      <w:proofErr w:type="gramStart"/>
      <w:r w:rsidR="001F20DE" w:rsidRPr="001F20DE">
        <w:rPr>
          <w:sz w:val="24"/>
          <w:szCs w:val="24"/>
        </w:rPr>
        <w:t xml:space="preserve">-  </w:t>
      </w:r>
      <w:proofErr w:type="spellStart"/>
      <w:r w:rsidR="001F20DE" w:rsidRPr="001F20DE">
        <w:rPr>
          <w:sz w:val="24"/>
          <w:szCs w:val="24"/>
        </w:rPr>
        <w:t>ОАиГ</w:t>
      </w:r>
      <w:proofErr w:type="spellEnd"/>
      <w:proofErr w:type="gramEnd"/>
      <w:r w:rsidR="001F20DE" w:rsidRPr="001F20DE">
        <w:rPr>
          <w:sz w:val="24"/>
          <w:szCs w:val="24"/>
        </w:rPr>
        <w:t>).</w:t>
      </w:r>
    </w:p>
    <w:p w14:paraId="02888935" w14:textId="77777777" w:rsidR="008837D0" w:rsidRPr="001F20DE" w:rsidRDefault="008837D0">
      <w:pPr>
        <w:jc w:val="center"/>
        <w:rPr>
          <w:sz w:val="24"/>
          <w:szCs w:val="24"/>
        </w:rPr>
      </w:pPr>
    </w:p>
    <w:p w14:paraId="4B04611D" w14:textId="77777777" w:rsidR="008837D0" w:rsidRDefault="00FA0118">
      <w:pPr>
        <w:jc w:val="center"/>
        <w:rPr>
          <w:sz w:val="26"/>
          <w:szCs w:val="26"/>
        </w:rPr>
      </w:pPr>
      <w:r>
        <w:rPr>
          <w:sz w:val="24"/>
          <w:szCs w:val="24"/>
        </w:rPr>
        <w:t>Результат предоставления муниципальной услуги</w:t>
      </w:r>
    </w:p>
    <w:p w14:paraId="020E6B7C" w14:textId="77777777" w:rsidR="008837D0" w:rsidRDefault="008837D0">
      <w:pPr>
        <w:pStyle w:val="a7"/>
        <w:spacing w:before="6"/>
        <w:ind w:left="0"/>
        <w:jc w:val="left"/>
        <w:rPr>
          <w:b/>
          <w:sz w:val="24"/>
          <w:szCs w:val="24"/>
        </w:rPr>
      </w:pPr>
    </w:p>
    <w:p w14:paraId="7E3E2545" w14:textId="77777777" w:rsidR="008837D0" w:rsidRDefault="00FA0118">
      <w:pPr>
        <w:pStyle w:val="aa"/>
        <w:widowControl w:val="0"/>
        <w:tabs>
          <w:tab w:val="left" w:pos="1744"/>
        </w:tabs>
        <w:spacing w:line="318" w:lineRule="exact"/>
        <w:ind w:left="0" w:firstLine="737"/>
        <w:jc w:val="both"/>
        <w:rPr>
          <w:sz w:val="26"/>
          <w:szCs w:val="26"/>
        </w:rPr>
      </w:pPr>
      <w:r>
        <w:rPr>
          <w:sz w:val="24"/>
          <w:szCs w:val="24"/>
        </w:rPr>
        <w:t>1</w:t>
      </w:r>
      <w:r w:rsidR="001F20DE">
        <w:rPr>
          <w:sz w:val="24"/>
          <w:szCs w:val="24"/>
        </w:rPr>
        <w:t>2</w:t>
      </w:r>
      <w:r>
        <w:rPr>
          <w:sz w:val="24"/>
          <w:szCs w:val="24"/>
        </w:rPr>
        <w:t>. Результатом предоставления муниципальной услуги является:</w:t>
      </w:r>
    </w:p>
    <w:p w14:paraId="3128D53C" w14:textId="77777777" w:rsidR="008837D0" w:rsidRDefault="00FA0118">
      <w:pPr>
        <w:pStyle w:val="aa"/>
        <w:widowControl w:val="0"/>
        <w:tabs>
          <w:tab w:val="left" w:pos="1449"/>
        </w:tabs>
        <w:spacing w:before="1"/>
        <w:ind w:left="0" w:right="227" w:firstLine="680"/>
        <w:jc w:val="both"/>
        <w:rPr>
          <w:sz w:val="24"/>
          <w:szCs w:val="24"/>
        </w:rPr>
      </w:pPr>
      <w:r>
        <w:rPr>
          <w:sz w:val="24"/>
          <w:szCs w:val="24"/>
        </w:rPr>
        <w:t> В случае обращения с заявлением о подготовке документации по планировке территории:</w:t>
      </w:r>
    </w:p>
    <w:p w14:paraId="06893172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1) решение о подготовке документации по планировке территории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(проекта планировки территории и проекта межевания территории/ проекта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межевания территории);</w:t>
      </w:r>
    </w:p>
    <w:p w14:paraId="583AA34D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2) решение о подготовке документации по внесению изменений в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документацию по планировке территории (проект планировки территории и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проект межевания территории/ проект межевания территории);</w:t>
      </w:r>
    </w:p>
    <w:p w14:paraId="5C97A659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3) решение об отказе в предоставлении услуги;</w:t>
      </w:r>
    </w:p>
    <w:p w14:paraId="40D59B52" w14:textId="77777777" w:rsidR="008837D0" w:rsidRDefault="00FA0118">
      <w:pPr>
        <w:pStyle w:val="aa"/>
        <w:widowControl w:val="0"/>
        <w:tabs>
          <w:tab w:val="left" w:pos="1799"/>
        </w:tabs>
        <w:ind w:left="0" w:firstLine="737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В случае обращения с заявлением об утверждении документации по планировке </w:t>
      </w:r>
      <w:r>
        <w:rPr>
          <w:sz w:val="24"/>
          <w:szCs w:val="24"/>
        </w:rPr>
        <w:lastRenderedPageBreak/>
        <w:t>территории:</w:t>
      </w:r>
    </w:p>
    <w:p w14:paraId="5DB45D59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1) решение об утверждении документации по планировке территории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(проекта планировки территории и проекта межевания территории/ проекта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межевания территории);</w:t>
      </w:r>
    </w:p>
    <w:p w14:paraId="6B6E00E3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2) решение о внесении изменений в документацию по планировке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территории (проект планировки территории и проект межевания территории/проекта межевания территории);</w:t>
      </w:r>
    </w:p>
    <w:p w14:paraId="7624F155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3) решение об отказе в предоставлении услуги.</w:t>
      </w:r>
    </w:p>
    <w:p w14:paraId="024B473D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При рассмотрении обращения о признании отдельных частей проекта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планировки территории не подлежащими применению (далее - Обращение)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1CF89E4B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решение о признании отдельных частей проекта планировки территории</w:t>
      </w:r>
      <w:r w:rsidR="00285B22"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не подлежащими применению;</w:t>
      </w:r>
    </w:p>
    <w:p w14:paraId="08DD6065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решение об отклонении Обращения.</w:t>
      </w:r>
    </w:p>
    <w:p w14:paraId="2FC7AF33" w14:textId="77777777" w:rsidR="008837D0" w:rsidRPr="009643BA" w:rsidRDefault="008837D0" w:rsidP="009643BA">
      <w:pPr>
        <w:pStyle w:val="aa"/>
        <w:widowControl w:val="0"/>
        <w:tabs>
          <w:tab w:val="left" w:pos="1799"/>
        </w:tabs>
        <w:ind w:left="118" w:firstLine="709"/>
        <w:jc w:val="both"/>
        <w:rPr>
          <w:sz w:val="24"/>
          <w:szCs w:val="24"/>
        </w:rPr>
      </w:pPr>
    </w:p>
    <w:p w14:paraId="1A990D53" w14:textId="77777777" w:rsidR="008837D0" w:rsidRDefault="00FA0118">
      <w:pPr>
        <w:pStyle w:val="aa"/>
        <w:tabs>
          <w:tab w:val="left" w:pos="1799"/>
        </w:tabs>
        <w:spacing w:line="235" w:lineRule="auto"/>
        <w:ind w:left="1370" w:right="546"/>
        <w:jc w:val="center"/>
        <w:rPr>
          <w:sz w:val="26"/>
          <w:szCs w:val="26"/>
        </w:rPr>
      </w:pPr>
      <w:r>
        <w:rPr>
          <w:sz w:val="24"/>
          <w:szCs w:val="24"/>
        </w:rPr>
        <w:t>Срок предоставления муниципальной услуги</w:t>
      </w:r>
    </w:p>
    <w:p w14:paraId="7CA0DBCD" w14:textId="77777777" w:rsidR="008837D0" w:rsidRDefault="008837D0">
      <w:pPr>
        <w:pStyle w:val="a7"/>
        <w:spacing w:before="6"/>
        <w:jc w:val="left"/>
        <w:rPr>
          <w:b/>
          <w:sz w:val="24"/>
          <w:szCs w:val="24"/>
        </w:rPr>
      </w:pPr>
    </w:p>
    <w:p w14:paraId="421D3F95" w14:textId="77777777" w:rsidR="006C4933" w:rsidRPr="006C4933" w:rsidRDefault="006C4933" w:rsidP="006C493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4933">
        <w:rPr>
          <w:sz w:val="24"/>
          <w:szCs w:val="24"/>
        </w:rPr>
        <w:t xml:space="preserve">13. </w:t>
      </w:r>
      <w:r w:rsidRPr="006C4933">
        <w:rPr>
          <w:sz w:val="24"/>
          <w:szCs w:val="24"/>
          <w:lang w:eastAsia="ru-RU"/>
        </w:rPr>
        <w:t>Уполномоченный орган направляет заявителю способом указанном</w:t>
      </w:r>
      <w:r w:rsidR="00CC206D">
        <w:rPr>
          <w:sz w:val="24"/>
          <w:szCs w:val="24"/>
          <w:lang w:eastAsia="ru-RU"/>
        </w:rPr>
        <w:t xml:space="preserve"> </w:t>
      </w:r>
      <w:r w:rsidRPr="006C4933">
        <w:rPr>
          <w:sz w:val="24"/>
          <w:szCs w:val="24"/>
          <w:lang w:eastAsia="ru-RU"/>
        </w:rPr>
        <w:t xml:space="preserve">в заявлении один из результатов, указанных в </w:t>
      </w:r>
      <w:r w:rsidR="00CC206D">
        <w:rPr>
          <w:sz w:val="24"/>
          <w:szCs w:val="24"/>
          <w:lang w:eastAsia="ru-RU"/>
        </w:rPr>
        <w:t>части 12</w:t>
      </w:r>
      <w:r w:rsidRPr="006C4933">
        <w:rPr>
          <w:sz w:val="24"/>
          <w:szCs w:val="24"/>
          <w:lang w:eastAsia="ru-RU"/>
        </w:rPr>
        <w:t xml:space="preserve"> Административного</w:t>
      </w:r>
      <w:r w:rsidR="00CC206D">
        <w:rPr>
          <w:sz w:val="24"/>
          <w:szCs w:val="24"/>
          <w:lang w:eastAsia="ru-RU"/>
        </w:rPr>
        <w:t xml:space="preserve"> </w:t>
      </w:r>
      <w:r w:rsidRPr="006C4933">
        <w:rPr>
          <w:sz w:val="24"/>
          <w:szCs w:val="24"/>
          <w:lang w:eastAsia="ru-RU"/>
        </w:rPr>
        <w:t>регламента в следующие сроки:</w:t>
      </w:r>
    </w:p>
    <w:p w14:paraId="771D178F" w14:textId="77777777" w:rsidR="006C4933" w:rsidRDefault="00CC206D" w:rsidP="006C4933">
      <w:pPr>
        <w:pStyle w:val="aa"/>
        <w:widowControl w:val="0"/>
        <w:tabs>
          <w:tab w:val="left" w:pos="1895"/>
        </w:tabs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1) </w:t>
      </w:r>
      <w:r w:rsidR="006C4933">
        <w:rPr>
          <w:sz w:val="24"/>
          <w:szCs w:val="24"/>
        </w:rPr>
        <w:t>Срок предоставления муниципальной услуги в части подготовки документации по планировке территории составляет 20 рабочих дней со дня регистрации заявления и необходимых документов.</w:t>
      </w:r>
    </w:p>
    <w:p w14:paraId="321DC063" w14:textId="77777777" w:rsidR="006C4933" w:rsidRDefault="00CC206D" w:rsidP="006C4933">
      <w:pPr>
        <w:pStyle w:val="a7"/>
        <w:spacing w:before="2"/>
        <w:ind w:left="0" w:firstLine="737"/>
      </w:pPr>
      <w:r>
        <w:rPr>
          <w:sz w:val="24"/>
          <w:szCs w:val="24"/>
        </w:rPr>
        <w:t>2)</w:t>
      </w:r>
      <w:r w:rsidR="006C4933">
        <w:rPr>
          <w:sz w:val="24"/>
          <w:szCs w:val="24"/>
        </w:rPr>
        <w:t xml:space="preserve"> Срок предоставления муниципальной услуги в части утверждения документации по планировке территории 20 рабочих дней со дня регистрации заявления и необходимых документов. </w:t>
      </w:r>
    </w:p>
    <w:p w14:paraId="3A6A5E1F" w14:textId="77777777" w:rsidR="006C4933" w:rsidRDefault="006C4933" w:rsidP="006C4933">
      <w:pPr>
        <w:pStyle w:val="a7"/>
        <w:spacing w:before="6"/>
        <w:ind w:left="0" w:firstLine="685"/>
        <w:rPr>
          <w:b/>
          <w:sz w:val="24"/>
          <w:szCs w:val="24"/>
        </w:rPr>
      </w:pPr>
      <w:r w:rsidRPr="001C319F">
        <w:rPr>
          <w:sz w:val="24"/>
          <w:szCs w:val="24"/>
          <w:lang w:eastAsia="ru-RU"/>
        </w:rPr>
        <w:t xml:space="preserve"> В случае, если документация по планировке территории в соответствии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т</w:t>
      </w:r>
      <w:r w:rsidRPr="001C319F">
        <w:rPr>
          <w:sz w:val="24"/>
          <w:szCs w:val="24"/>
          <w:lang w:eastAsia="ru-RU"/>
        </w:rPr>
        <w:t>ребованиями Градостроительного кодекса Российской Федерации подлежит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обязательному рассмотрению на общественных обсуждениях или публичных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слушаниях, указанный настояще</w:t>
      </w:r>
      <w:r w:rsidRPr="006C4933">
        <w:rPr>
          <w:sz w:val="24"/>
          <w:szCs w:val="24"/>
          <w:lang w:eastAsia="ru-RU"/>
        </w:rPr>
        <w:t>й</w:t>
      </w:r>
      <w:r w:rsidRPr="001C319F">
        <w:rPr>
          <w:sz w:val="24"/>
          <w:szCs w:val="24"/>
          <w:lang w:eastAsia="ru-RU"/>
        </w:rPr>
        <w:t xml:space="preserve"> </w:t>
      </w:r>
      <w:r w:rsidRPr="006C4933">
        <w:rPr>
          <w:sz w:val="24"/>
          <w:szCs w:val="24"/>
          <w:lang w:eastAsia="ru-RU"/>
        </w:rPr>
        <w:t xml:space="preserve">части </w:t>
      </w:r>
      <w:r w:rsidRPr="001C319F">
        <w:rPr>
          <w:sz w:val="24"/>
          <w:szCs w:val="24"/>
          <w:lang w:eastAsia="ru-RU"/>
        </w:rPr>
        <w:t>срок предоставления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муниципальной услуги увеличивается на срок проведения общественных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обсуждений или публичных слушаний</w:t>
      </w:r>
    </w:p>
    <w:p w14:paraId="1DA9A208" w14:textId="77777777" w:rsidR="003E5C62" w:rsidRDefault="006C4933" w:rsidP="00CC206D">
      <w:pPr>
        <w:pStyle w:val="aa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CC206D">
        <w:rPr>
          <w:sz w:val="24"/>
          <w:szCs w:val="24"/>
          <w:lang w:eastAsia="ru-RU"/>
        </w:rPr>
        <w:t xml:space="preserve"> </w:t>
      </w:r>
      <w:r w:rsidR="001C319F" w:rsidRPr="00CC206D">
        <w:rPr>
          <w:sz w:val="24"/>
          <w:szCs w:val="24"/>
          <w:lang w:eastAsia="ru-RU"/>
        </w:rPr>
        <w:t xml:space="preserve">Срок предоставления муниципальной услуги 10 рабочих дней со дня поступления Обращения и документов, необходимых для предоставления муниципальной услуги, для принятия решения о признании отдельных частей проекта планировки территории не подлежащими применению. </w:t>
      </w:r>
    </w:p>
    <w:p w14:paraId="0FB9CD6C" w14:textId="77777777" w:rsidR="001C319F" w:rsidRDefault="001C319F" w:rsidP="003E5C62">
      <w:pPr>
        <w:pStyle w:val="aa"/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CC206D">
        <w:rPr>
          <w:sz w:val="24"/>
          <w:szCs w:val="24"/>
          <w:lang w:eastAsia="ru-RU"/>
        </w:rPr>
        <w:t>Уполномоченный орган в течение 7 дней со дня принятия решения о признании отдельных частей документации по планировке территории не подлежащими применению уведомляет на бумажном носителе или в форме электронного документа о принятом решении заявителя.</w:t>
      </w:r>
    </w:p>
    <w:p w14:paraId="660A6AC5" w14:textId="77777777" w:rsidR="00CC206D" w:rsidRPr="00CC206D" w:rsidRDefault="00CC206D" w:rsidP="00CC206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CC206D">
        <w:rPr>
          <w:sz w:val="24"/>
          <w:szCs w:val="24"/>
          <w:lang w:eastAsia="ru-RU"/>
        </w:rPr>
        <w:t>14. Приостановление срока предоставления муниципальной услуги не</w:t>
      </w:r>
      <w:r>
        <w:rPr>
          <w:sz w:val="24"/>
          <w:szCs w:val="24"/>
          <w:lang w:eastAsia="ru-RU"/>
        </w:rPr>
        <w:t xml:space="preserve"> </w:t>
      </w:r>
      <w:r w:rsidRPr="00CC206D">
        <w:rPr>
          <w:sz w:val="24"/>
          <w:szCs w:val="24"/>
          <w:lang w:eastAsia="ru-RU"/>
        </w:rPr>
        <w:t>предусмотрено.</w:t>
      </w:r>
    </w:p>
    <w:p w14:paraId="38AEECCC" w14:textId="77777777" w:rsidR="00CC206D" w:rsidRPr="00CC206D" w:rsidRDefault="00CC206D" w:rsidP="00CC206D">
      <w:pPr>
        <w:pStyle w:val="aa"/>
        <w:shd w:val="clear" w:color="auto" w:fill="FFFFFF"/>
        <w:tabs>
          <w:tab w:val="left" w:pos="993"/>
        </w:tabs>
        <w:ind w:left="709" w:firstLine="709"/>
        <w:jc w:val="both"/>
        <w:rPr>
          <w:sz w:val="24"/>
          <w:szCs w:val="24"/>
          <w:lang w:eastAsia="ru-RU"/>
        </w:rPr>
      </w:pPr>
    </w:p>
    <w:p w14:paraId="29BF10CC" w14:textId="77777777" w:rsidR="008837D0" w:rsidRDefault="00FA0118">
      <w:pPr>
        <w:pStyle w:val="ae"/>
        <w:spacing w:before="91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21F42EEA" w14:textId="77777777" w:rsidR="008837D0" w:rsidRDefault="008837D0">
      <w:pPr>
        <w:pStyle w:val="a7"/>
        <w:spacing w:before="8"/>
        <w:ind w:left="0"/>
        <w:jc w:val="center"/>
        <w:rPr>
          <w:sz w:val="24"/>
          <w:szCs w:val="24"/>
        </w:rPr>
      </w:pPr>
    </w:p>
    <w:p w14:paraId="2FB88174" w14:textId="77777777" w:rsidR="00B36E5D" w:rsidRPr="00B118B8" w:rsidRDefault="00FA0118" w:rsidP="00B36E5D">
      <w:pPr>
        <w:pStyle w:val="aa"/>
        <w:widowControl w:val="0"/>
        <w:tabs>
          <w:tab w:val="left" w:pos="217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E39D7">
        <w:rPr>
          <w:sz w:val="24"/>
          <w:szCs w:val="24"/>
        </w:rPr>
        <w:t>5</w:t>
      </w:r>
      <w:r>
        <w:rPr>
          <w:sz w:val="24"/>
          <w:szCs w:val="24"/>
        </w:rPr>
        <w:t xml:space="preserve">. Исчерпывающий перечень прилагаемых к заявлению документов, необходимых для </w:t>
      </w:r>
      <w:r w:rsidRPr="00B118B8">
        <w:rPr>
          <w:sz w:val="24"/>
          <w:szCs w:val="24"/>
        </w:rPr>
        <w:t xml:space="preserve">принятия решения о подготовке документации по планировке территории, включает: </w:t>
      </w:r>
    </w:p>
    <w:p w14:paraId="544B0CB1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1) заявление о предоставлении муниципальной услуги по форме согласно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приложению 1 к </w:t>
      </w:r>
      <w:r w:rsidRPr="00B118B8">
        <w:rPr>
          <w:sz w:val="24"/>
          <w:szCs w:val="24"/>
          <w:lang w:eastAsia="ru-RU"/>
        </w:rPr>
        <w:t>А</w:t>
      </w:r>
      <w:r w:rsidRPr="00A20D63">
        <w:rPr>
          <w:sz w:val="24"/>
          <w:szCs w:val="24"/>
          <w:lang w:eastAsia="ru-RU"/>
        </w:rPr>
        <w:t>дминистративному регламенту;</w:t>
      </w:r>
    </w:p>
    <w:p w14:paraId="5E32BC10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случае, подачи заявления о предоставлении муниципальной услуги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представителем заявителя;</w:t>
      </w:r>
    </w:p>
    <w:p w14:paraId="5B65A2E1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3) проект задания на разработку документации по планировке территории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по форме согласно приложению 2 к </w:t>
      </w:r>
      <w:r w:rsidR="00BC061E">
        <w:rPr>
          <w:sz w:val="24"/>
          <w:szCs w:val="24"/>
          <w:lang w:eastAsia="ru-RU"/>
        </w:rPr>
        <w:t>А</w:t>
      </w:r>
      <w:r w:rsidRPr="00A20D63">
        <w:rPr>
          <w:sz w:val="24"/>
          <w:szCs w:val="24"/>
          <w:lang w:eastAsia="ru-RU"/>
        </w:rPr>
        <w:t>дминистративному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регламенту;</w:t>
      </w:r>
    </w:p>
    <w:p w14:paraId="65266F3F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lastRenderedPageBreak/>
        <w:t>4) проект задания на выполнение инженерных изысканий, в случаях,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предусмотренных пунктом 2 Правил выполнения инженерных изысканий,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утвержденных постановлением Правительства Российской Федерации от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31.03.2017 </w:t>
      </w:r>
      <w:r w:rsidR="00C862C5">
        <w:rPr>
          <w:sz w:val="24"/>
          <w:szCs w:val="24"/>
          <w:lang w:eastAsia="ru-RU"/>
        </w:rPr>
        <w:t>№</w:t>
      </w:r>
      <w:r w:rsidRPr="00A20D63">
        <w:rPr>
          <w:sz w:val="24"/>
          <w:szCs w:val="24"/>
          <w:lang w:eastAsia="ru-RU"/>
        </w:rPr>
        <w:t xml:space="preserve"> 402, (далее - Правила выполнения инженерных изысканий) при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этом состав и объем инженерных изысканий заявитель определяет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самостоятельно с учетом требований пунктов 7 и 8 указанных правил;</w:t>
      </w:r>
    </w:p>
    <w:p w14:paraId="0E86B81B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В случае отсутствия необходимости выполнения инженерных изысканий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для подготовки документации по планировке территории заявитель в заявлении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о подготовке документации по планировке территории заявитель обосновывает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отсутствие такой необходимости.</w:t>
      </w:r>
    </w:p>
    <w:p w14:paraId="61518CB8" w14:textId="77777777" w:rsidR="008837D0" w:rsidRPr="00B118B8" w:rsidRDefault="00FA0118" w:rsidP="00B36E5D">
      <w:pPr>
        <w:pStyle w:val="aa"/>
        <w:widowControl w:val="0"/>
        <w:tabs>
          <w:tab w:val="left" w:pos="2178"/>
        </w:tabs>
        <w:ind w:left="0" w:firstLine="709"/>
        <w:jc w:val="both"/>
        <w:rPr>
          <w:sz w:val="24"/>
          <w:szCs w:val="24"/>
        </w:rPr>
      </w:pPr>
      <w:r w:rsidRPr="00B118B8">
        <w:rPr>
          <w:sz w:val="24"/>
          <w:szCs w:val="24"/>
        </w:rPr>
        <w:t>1</w:t>
      </w:r>
      <w:r w:rsidR="00DE39D7" w:rsidRPr="00B118B8">
        <w:rPr>
          <w:sz w:val="24"/>
          <w:szCs w:val="24"/>
        </w:rPr>
        <w:t>6</w:t>
      </w:r>
      <w:r w:rsidRPr="00B118B8">
        <w:rPr>
          <w:sz w:val="24"/>
          <w:szCs w:val="24"/>
        </w:rPr>
        <w:t>. Исчерпывающий перечень документов, необходимых для принятия</w:t>
      </w:r>
      <w:r w:rsidRPr="00B118B8">
        <w:rPr>
          <w:spacing w:val="-3"/>
          <w:sz w:val="24"/>
          <w:szCs w:val="24"/>
        </w:rPr>
        <w:t xml:space="preserve"> </w:t>
      </w:r>
      <w:r w:rsidRPr="00B118B8">
        <w:rPr>
          <w:sz w:val="24"/>
          <w:szCs w:val="24"/>
        </w:rPr>
        <w:t>решения</w:t>
      </w:r>
      <w:r w:rsidRPr="00B118B8">
        <w:rPr>
          <w:spacing w:val="-1"/>
          <w:sz w:val="24"/>
          <w:szCs w:val="24"/>
        </w:rPr>
        <w:t xml:space="preserve"> </w:t>
      </w:r>
      <w:r w:rsidRPr="00B118B8">
        <w:rPr>
          <w:sz w:val="24"/>
          <w:szCs w:val="24"/>
        </w:rPr>
        <w:t>об утверждении</w:t>
      </w:r>
      <w:r w:rsidRPr="00B118B8">
        <w:rPr>
          <w:spacing w:val="-1"/>
          <w:sz w:val="24"/>
          <w:szCs w:val="24"/>
        </w:rPr>
        <w:t xml:space="preserve"> </w:t>
      </w:r>
      <w:r w:rsidRPr="00B118B8">
        <w:rPr>
          <w:sz w:val="24"/>
          <w:szCs w:val="24"/>
        </w:rPr>
        <w:t>документации по</w:t>
      </w:r>
      <w:r w:rsidRPr="00B118B8">
        <w:rPr>
          <w:spacing w:val="-1"/>
          <w:sz w:val="24"/>
          <w:szCs w:val="24"/>
        </w:rPr>
        <w:t xml:space="preserve"> </w:t>
      </w:r>
      <w:r w:rsidRPr="00B118B8">
        <w:rPr>
          <w:sz w:val="24"/>
          <w:szCs w:val="24"/>
        </w:rPr>
        <w:t>планировке территории</w:t>
      </w:r>
      <w:r w:rsidRPr="00B118B8">
        <w:rPr>
          <w:spacing w:val="-10"/>
          <w:sz w:val="24"/>
          <w:szCs w:val="24"/>
        </w:rPr>
        <w:t xml:space="preserve"> </w:t>
      </w:r>
      <w:r w:rsidRPr="00B118B8">
        <w:rPr>
          <w:sz w:val="24"/>
          <w:szCs w:val="24"/>
        </w:rPr>
        <w:t>или</w:t>
      </w:r>
      <w:r w:rsidRPr="00B118B8">
        <w:rPr>
          <w:spacing w:val="-11"/>
          <w:sz w:val="24"/>
          <w:szCs w:val="24"/>
        </w:rPr>
        <w:t xml:space="preserve"> </w:t>
      </w:r>
      <w:r w:rsidRPr="00B118B8">
        <w:rPr>
          <w:sz w:val="24"/>
          <w:szCs w:val="24"/>
        </w:rPr>
        <w:t>внесения</w:t>
      </w:r>
      <w:r w:rsidRPr="00B118B8">
        <w:rPr>
          <w:spacing w:val="-11"/>
          <w:sz w:val="24"/>
          <w:szCs w:val="24"/>
        </w:rPr>
        <w:t xml:space="preserve"> </w:t>
      </w:r>
      <w:r w:rsidRPr="00B118B8">
        <w:rPr>
          <w:sz w:val="24"/>
          <w:szCs w:val="24"/>
        </w:rPr>
        <w:t>изменений</w:t>
      </w:r>
      <w:r w:rsidRPr="00B118B8">
        <w:rPr>
          <w:spacing w:val="-12"/>
          <w:sz w:val="24"/>
          <w:szCs w:val="24"/>
        </w:rPr>
        <w:t xml:space="preserve"> </w:t>
      </w:r>
      <w:r w:rsidRPr="00B118B8">
        <w:rPr>
          <w:sz w:val="24"/>
          <w:szCs w:val="24"/>
        </w:rPr>
        <w:t>в</w:t>
      </w:r>
      <w:r w:rsidRPr="00B118B8">
        <w:rPr>
          <w:spacing w:val="-15"/>
          <w:sz w:val="24"/>
          <w:szCs w:val="24"/>
        </w:rPr>
        <w:t xml:space="preserve"> </w:t>
      </w:r>
      <w:r w:rsidRPr="00B118B8">
        <w:rPr>
          <w:sz w:val="24"/>
          <w:szCs w:val="24"/>
        </w:rPr>
        <w:t>документацию</w:t>
      </w:r>
      <w:r w:rsidRPr="00B118B8">
        <w:rPr>
          <w:spacing w:val="-13"/>
          <w:sz w:val="24"/>
          <w:szCs w:val="24"/>
        </w:rPr>
        <w:t xml:space="preserve"> </w:t>
      </w:r>
      <w:r w:rsidRPr="00B118B8">
        <w:rPr>
          <w:sz w:val="24"/>
          <w:szCs w:val="24"/>
        </w:rPr>
        <w:t>по</w:t>
      </w:r>
      <w:r w:rsidRPr="00B118B8">
        <w:rPr>
          <w:spacing w:val="-14"/>
          <w:sz w:val="24"/>
          <w:szCs w:val="24"/>
        </w:rPr>
        <w:t xml:space="preserve"> </w:t>
      </w:r>
      <w:r w:rsidRPr="00B118B8">
        <w:rPr>
          <w:sz w:val="24"/>
          <w:szCs w:val="24"/>
        </w:rPr>
        <w:t>планировке</w:t>
      </w:r>
      <w:r w:rsidRPr="00B118B8">
        <w:rPr>
          <w:spacing w:val="-12"/>
          <w:sz w:val="24"/>
          <w:szCs w:val="24"/>
        </w:rPr>
        <w:t xml:space="preserve"> </w:t>
      </w:r>
      <w:r w:rsidRPr="00B118B8">
        <w:rPr>
          <w:sz w:val="24"/>
          <w:szCs w:val="24"/>
        </w:rPr>
        <w:t>территории, которые заявитель должен предоставить самостоятельно:</w:t>
      </w:r>
    </w:p>
    <w:p w14:paraId="10904F6E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1) заявление о предоставлении муниципальной услуги по форме согласно</w:t>
      </w:r>
      <w:r w:rsidR="00B118B8"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приложени</w:t>
      </w:r>
      <w:r w:rsidR="00D765AB">
        <w:rPr>
          <w:sz w:val="24"/>
          <w:szCs w:val="24"/>
          <w:lang w:eastAsia="ru-RU"/>
        </w:rPr>
        <w:t>ю</w:t>
      </w:r>
      <w:r w:rsidR="00B118B8">
        <w:rPr>
          <w:sz w:val="24"/>
          <w:szCs w:val="24"/>
          <w:lang w:eastAsia="ru-RU"/>
        </w:rPr>
        <w:t xml:space="preserve"> </w:t>
      </w:r>
      <w:r w:rsidR="00BC061E">
        <w:rPr>
          <w:sz w:val="24"/>
          <w:szCs w:val="24"/>
          <w:lang w:eastAsia="ru-RU"/>
        </w:rPr>
        <w:t>3</w:t>
      </w:r>
      <w:r w:rsidRPr="00A20D63">
        <w:rPr>
          <w:sz w:val="24"/>
          <w:szCs w:val="24"/>
          <w:lang w:eastAsia="ru-RU"/>
        </w:rPr>
        <w:t xml:space="preserve"> к </w:t>
      </w:r>
      <w:r w:rsidR="00B118B8" w:rsidRPr="00B118B8">
        <w:rPr>
          <w:sz w:val="24"/>
          <w:szCs w:val="24"/>
          <w:lang w:eastAsia="ru-RU"/>
        </w:rPr>
        <w:t>А</w:t>
      </w:r>
      <w:r w:rsidRPr="00A20D63">
        <w:rPr>
          <w:sz w:val="24"/>
          <w:szCs w:val="24"/>
          <w:lang w:eastAsia="ru-RU"/>
        </w:rPr>
        <w:t>дминистративному регламенту;</w:t>
      </w:r>
    </w:p>
    <w:p w14:paraId="0B43E79C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случае, подачи заявления о предоставлении муниципальной услуги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представителем заявителя;</w:t>
      </w:r>
    </w:p>
    <w:p w14:paraId="47190B70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3) документация по планировке территории, разработанная 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соответствии с установленными требованиями законодательства, а также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проектом задания на выполнение инженерных изысканий в случаях,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предусмотренных пунктом 2 Правил выполнения инженерных изысканий;</w:t>
      </w:r>
    </w:p>
    <w:p w14:paraId="26D89145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4) документ, содержащий сведения, подлежащие внесению в Единый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государственный реестр недвижимости, в том числе описание местоположения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границ земельных участков, подлежащих образованию в соответствии с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проектом межевания территории;</w:t>
      </w:r>
    </w:p>
    <w:p w14:paraId="5D49C5C7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5) результаты инженерных изысканий, необходимых для подготовки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территории, с приложением документов,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подтверждающих соответствие лиц, выполнивших инженерные изыскания,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требованиям части 2 статьи 47 Градостроительного кодекса Российской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Федерации (в случае если необходимость выполнения инженерных изысканий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предусмотрена Правилами выполнения инженерных изысканий);</w:t>
      </w:r>
    </w:p>
    <w:p w14:paraId="72354898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6) в случае если документация по планировке территории подготовлена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на основании решения лица, указанного в части 1.1 статьи 45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Градостроительного кодекса Российской Федерации, копия такого решения с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приложением задания на разработку документации по планировке территории;</w:t>
      </w:r>
    </w:p>
    <w:p w14:paraId="012EDF3E" w14:textId="77777777" w:rsidR="00B118B8" w:rsidRDefault="00A20D63" w:rsidP="00B118B8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7) уведомление о результатах согласования согласующих органов,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владельцев автомобильных дорог и (или) предусмотренные пунктом 25 Правил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подготовки документации по планировке территории, утвержденных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постановлением Правительства Российской Федерации от 02.02.2024 </w:t>
      </w:r>
      <w:r w:rsidR="000F7B9D">
        <w:rPr>
          <w:sz w:val="24"/>
          <w:szCs w:val="24"/>
          <w:lang w:eastAsia="ru-RU"/>
        </w:rPr>
        <w:t>№</w:t>
      </w:r>
      <w:r w:rsidRPr="00A20D63">
        <w:rPr>
          <w:sz w:val="24"/>
          <w:szCs w:val="24"/>
          <w:lang w:eastAsia="ru-RU"/>
        </w:rPr>
        <w:t xml:space="preserve"> 112</w:t>
      </w:r>
      <w:r w:rsidRPr="00B118B8">
        <w:rPr>
          <w:sz w:val="24"/>
          <w:szCs w:val="24"/>
          <w:lang w:eastAsia="ru-RU"/>
        </w:rPr>
        <w:t xml:space="preserve"> (далее - Правила подготовки документации по планировке территории), либо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заявление о неполучении в установленный срок уведомления о результатах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согласования от одного или нескольких согласующих органов, владельцев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автомобильных дорог, а также документ, подтверждающий отправку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 таким согласующим органам,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владельцам автомобильных дорог, либо в случае наличия протокол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согласительного совещания, указанный в пункте 22 Правил подготовки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 (в случае если согласование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 является обязательным 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соответствии с законодательством Российской Федерации).</w:t>
      </w:r>
      <w:r w:rsidR="00B118B8">
        <w:rPr>
          <w:sz w:val="24"/>
          <w:szCs w:val="24"/>
          <w:lang w:eastAsia="ru-RU"/>
        </w:rPr>
        <w:t xml:space="preserve"> </w:t>
      </w:r>
    </w:p>
    <w:p w14:paraId="7E36EFE9" w14:textId="77777777" w:rsidR="00990930" w:rsidRDefault="00FA0118" w:rsidP="0099093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и документы, предусмотренные настоящей частью </w:t>
      </w:r>
      <w:r w:rsidR="00990930">
        <w:rPr>
          <w:sz w:val="24"/>
          <w:szCs w:val="24"/>
        </w:rPr>
        <w:t>Административного р</w:t>
      </w:r>
      <w:r>
        <w:rPr>
          <w:sz w:val="24"/>
          <w:szCs w:val="24"/>
        </w:rPr>
        <w:t>егламента, подаются на бумажном носителе или в форме электронного документа.</w:t>
      </w:r>
    </w:p>
    <w:p w14:paraId="1C9ECC29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</w:rPr>
        <w:t xml:space="preserve">17. </w:t>
      </w:r>
      <w:r w:rsidRPr="00990930">
        <w:rPr>
          <w:sz w:val="24"/>
          <w:szCs w:val="24"/>
          <w:lang w:eastAsia="ru-RU"/>
        </w:rPr>
        <w:t>Для принятия решения о внесении изменений в документацию по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планировке территории заявитель самостоятельно представляет следующие документы:</w:t>
      </w:r>
    </w:p>
    <w:p w14:paraId="130B1258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1) заявление о предоставлении муниципальной услуги по форме согласно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 xml:space="preserve">приложению </w:t>
      </w:r>
      <w:r w:rsidR="00D07EFC">
        <w:rPr>
          <w:sz w:val="24"/>
          <w:szCs w:val="24"/>
          <w:lang w:eastAsia="ru-RU"/>
        </w:rPr>
        <w:t>4</w:t>
      </w:r>
      <w:r w:rsidRPr="00990930">
        <w:rPr>
          <w:sz w:val="24"/>
          <w:szCs w:val="24"/>
          <w:lang w:eastAsia="ru-RU"/>
        </w:rPr>
        <w:t xml:space="preserve"> к </w:t>
      </w:r>
      <w:r>
        <w:rPr>
          <w:sz w:val="24"/>
          <w:szCs w:val="24"/>
          <w:lang w:eastAsia="ru-RU"/>
        </w:rPr>
        <w:t>А</w:t>
      </w:r>
      <w:r w:rsidRPr="00990930">
        <w:rPr>
          <w:sz w:val="24"/>
          <w:szCs w:val="24"/>
          <w:lang w:eastAsia="ru-RU"/>
        </w:rPr>
        <w:t>дминистративному регламенту;</w:t>
      </w:r>
    </w:p>
    <w:p w14:paraId="2ACB7E74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lastRenderedPageBreak/>
        <w:t>2) документ, подтверждающий полномочия представителя заявителя, в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случае, подачи заявления о предоставлении муниципальной услуги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представителем заявителя;</w:t>
      </w:r>
    </w:p>
    <w:p w14:paraId="5BBF02BA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3) основная часть проекта планировки территории, в которую вносятся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изменения, и (или) основная часть проекта межевания территории, в которую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вносятся изменения, а также материалы по обоснованию проекта планировки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территории и (или) материалы по обоснованию проекта межевания территории;</w:t>
      </w:r>
    </w:p>
    <w:p w14:paraId="49D88A90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4) материалы и результаты инженерных изысканий, используемые для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подготовки изменений в документацию по планировке территории (в случае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если необходимость выполнения инженерных изысканий предусмотрена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Правилами выполнения инженерных изысканий);</w:t>
      </w:r>
    </w:p>
    <w:p w14:paraId="13488CDC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5) уведомление о результатах согласования и (или) в случае наличия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протокол согласительного совещания, указанный в пункте 22 Правил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подготовки документации по планировке территории (в случае если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согласование изменений в документацию по планировке территории является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обязательным в соответствии с законодательством Российской Федерации);</w:t>
      </w:r>
    </w:p>
    <w:p w14:paraId="61507F87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6) заявление о неполучении в установленный срок уведомления 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результатах согласования от одного или нескольких согласующих органов,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владельцев автомобильных дорог, а также документ, подтверждающий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отправку изменений в документацию по планировке территории таким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согласующим органам, владельцам автомобильных дорог.</w:t>
      </w:r>
    </w:p>
    <w:p w14:paraId="6839534E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Для принятия решения о признании отдельных частей проекта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не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подлежащими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применению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заявитель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самостоятельно представляет следующие документы:</w:t>
      </w:r>
    </w:p>
    <w:p w14:paraId="7A3DBB70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 xml:space="preserve">1) </w:t>
      </w:r>
      <w:r w:rsidR="00C862C5">
        <w:rPr>
          <w:sz w:val="24"/>
          <w:szCs w:val="24"/>
          <w:lang w:eastAsia="ru-RU"/>
        </w:rPr>
        <w:t>о</w:t>
      </w:r>
      <w:r w:rsidRPr="00990930">
        <w:rPr>
          <w:sz w:val="24"/>
          <w:szCs w:val="24"/>
          <w:lang w:eastAsia="ru-RU"/>
        </w:rPr>
        <w:t xml:space="preserve">бращение по форме </w:t>
      </w:r>
      <w:r w:rsidRPr="003F4D0F">
        <w:rPr>
          <w:sz w:val="24"/>
          <w:szCs w:val="24"/>
          <w:lang w:eastAsia="ru-RU"/>
        </w:rPr>
        <w:t>согласно приложению 5</w:t>
      </w:r>
      <w:r w:rsidRPr="00990930">
        <w:rPr>
          <w:sz w:val="24"/>
          <w:szCs w:val="24"/>
          <w:lang w:eastAsia="ru-RU"/>
        </w:rPr>
        <w:t xml:space="preserve"> к </w:t>
      </w:r>
      <w:r>
        <w:rPr>
          <w:sz w:val="24"/>
          <w:szCs w:val="24"/>
          <w:lang w:eastAsia="ru-RU"/>
        </w:rPr>
        <w:t>А</w:t>
      </w:r>
      <w:r w:rsidRPr="00990930">
        <w:rPr>
          <w:sz w:val="24"/>
          <w:szCs w:val="24"/>
          <w:lang w:eastAsia="ru-RU"/>
        </w:rPr>
        <w:t>дминистративному регламенту;</w:t>
      </w:r>
    </w:p>
    <w:p w14:paraId="2D4CAB4E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</w:p>
    <w:p w14:paraId="71548D4D" w14:textId="77777777" w:rsidR="00990930" w:rsidRPr="00990930" w:rsidRDefault="00990930" w:rsidP="00105723">
      <w:pPr>
        <w:widowControl/>
        <w:shd w:val="clear" w:color="auto" w:fill="FFFFFF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случае подачи Обращения представителем заявителя;</w:t>
      </w:r>
    </w:p>
    <w:p w14:paraId="53BDA521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3) выписка из Единого государственного реестра недвижимости об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основных характеристиках и зарегистрированных правах на объект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недвижимости, содержащая сведения о правообладателе земельного участка,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ограничениях прав и обременениях земельного участка, выданная федеральным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органом исполнительной власти, уполномоченным Правительством Российской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Федерации на осуществление государственного кадастрового учета,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государственной регистрации прав, ведение Единого государственного реестра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недвижимости и предоставление сведений, содержащихся в Едином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государственном реестре недвижимости (его территориальным органом), по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истечении 6 лет с даты утверждения соответствующего проекта планировки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территории (в случае, предусмотренном подпунктом "б" пункта 52 Правил).</w:t>
      </w:r>
    </w:p>
    <w:p w14:paraId="2D74BB08" w14:textId="77777777" w:rsid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и документы, предусмотренные настоящей частью Административного регламента, подаются на бумажном носителе или в форме электронного документа.</w:t>
      </w:r>
    </w:p>
    <w:p w14:paraId="7237E5CA" w14:textId="77777777" w:rsidR="00990930" w:rsidRDefault="00990930">
      <w:pPr>
        <w:sectPr w:rsidR="00990930" w:rsidSect="009545DF">
          <w:headerReference w:type="default" r:id="rId11"/>
          <w:type w:val="continuous"/>
          <w:pgSz w:w="11906" w:h="16838"/>
          <w:pgMar w:top="1191" w:right="850" w:bottom="1134" w:left="1417" w:header="57" w:footer="0" w:gutter="0"/>
          <w:cols w:space="720"/>
          <w:formProt w:val="0"/>
          <w:docGrid w:linePitch="299"/>
        </w:sectPr>
      </w:pPr>
    </w:p>
    <w:p w14:paraId="657765F3" w14:textId="77777777" w:rsidR="008837D0" w:rsidRDefault="00FA0118">
      <w:pPr>
        <w:ind w:firstLine="737"/>
        <w:jc w:val="both"/>
        <w:rPr>
          <w:sz w:val="26"/>
          <w:szCs w:val="26"/>
        </w:rPr>
      </w:pPr>
      <w:bookmarkStart w:id="15" w:name="sub_10519"/>
      <w:bookmarkEnd w:id="15"/>
      <w:r>
        <w:rPr>
          <w:sz w:val="24"/>
          <w:szCs w:val="24"/>
        </w:rPr>
        <w:t>1</w:t>
      </w:r>
      <w:r w:rsidR="00990930">
        <w:rPr>
          <w:sz w:val="24"/>
          <w:szCs w:val="24"/>
        </w:rPr>
        <w:t>8</w:t>
      </w:r>
      <w:r>
        <w:rPr>
          <w:sz w:val="24"/>
          <w:szCs w:val="24"/>
        </w:rPr>
        <w:t>. При предоставлении муниципальной услуги запрещается требовать от заявителя:</w:t>
      </w:r>
    </w:p>
    <w:p w14:paraId="308F06F3" w14:textId="77777777" w:rsidR="008837D0" w:rsidRDefault="00FA0118" w:rsidP="00241CC1">
      <w:pPr>
        <w:ind w:firstLine="709"/>
        <w:jc w:val="both"/>
        <w:rPr>
          <w:sz w:val="24"/>
          <w:szCs w:val="24"/>
        </w:rPr>
      </w:pPr>
      <w:bookmarkStart w:id="16" w:name="sub_105191"/>
      <w:bookmarkEnd w:id="16"/>
      <w:r>
        <w:rPr>
          <w:sz w:val="24"/>
          <w:szCs w:val="24"/>
        </w:rPr>
        <w:t>1) представления документов и информации,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7A0A72CA" w14:textId="77777777" w:rsidR="008837D0" w:rsidRDefault="00FA0118">
      <w:pPr>
        <w:ind w:firstLine="680"/>
        <w:jc w:val="both"/>
      </w:pPr>
      <w:r>
        <w:rPr>
          <w:sz w:val="24"/>
          <w:szCs w:val="24"/>
        </w:rPr>
        <w:t xml:space="preserve">2) представления документов и информации, находящихся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за исключением документов, включенных в перечень, определенный </w:t>
      </w:r>
      <w:hyperlink r:id="rId12">
        <w:r>
          <w:rPr>
            <w:rStyle w:val="a4"/>
            <w:b w:val="0"/>
            <w:color w:val="000000"/>
            <w:sz w:val="24"/>
            <w:szCs w:val="24"/>
          </w:rPr>
          <w:t>частью 6 статьи 7</w:t>
        </w:r>
      </w:hyperlink>
      <w:r>
        <w:rPr>
          <w:sz w:val="24"/>
          <w:szCs w:val="24"/>
        </w:rPr>
        <w:t xml:space="preserve"> Федерального закона от 27.07.2010 № 210-ФЗ "Об организации предоставления государственных и муниципальных услуг";</w:t>
      </w:r>
    </w:p>
    <w:p w14:paraId="7DE29967" w14:textId="77777777" w:rsidR="008837D0" w:rsidRDefault="00FA0118" w:rsidP="00241CC1">
      <w:pPr>
        <w:ind w:firstLine="709"/>
        <w:jc w:val="both"/>
      </w:pPr>
      <w:r>
        <w:rPr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>
        <w:r>
          <w:rPr>
            <w:rStyle w:val="a4"/>
            <w:b w:val="0"/>
            <w:color w:val="000000"/>
            <w:sz w:val="24"/>
            <w:szCs w:val="24"/>
          </w:rPr>
          <w:t>части 1 статьи 9</w:t>
        </w:r>
      </w:hyperlink>
      <w:r>
        <w:rPr>
          <w:sz w:val="24"/>
          <w:szCs w:val="24"/>
        </w:rPr>
        <w:t xml:space="preserve"> Федерального закона от 27.07.2010 № 210-ФЗ "Об организации предоставления государственных и муниципальных услуг";</w:t>
      </w:r>
    </w:p>
    <w:p w14:paraId="79240584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sz w:val="24"/>
          <w:szCs w:val="24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5F497F4" w14:textId="78564B72" w:rsidR="008837D0" w:rsidRDefault="00FA0118">
      <w:pPr>
        <w:ind w:firstLine="737"/>
        <w:jc w:val="both"/>
        <w:rPr>
          <w:sz w:val="26"/>
          <w:szCs w:val="26"/>
        </w:rPr>
      </w:pPr>
      <w:r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3766759" w14:textId="12E85C38" w:rsidR="008837D0" w:rsidRDefault="00FA0118" w:rsidP="00241CC1">
      <w:pPr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06796FA" w14:textId="1D4DED6F" w:rsidR="008837D0" w:rsidRDefault="00FA0118" w:rsidP="00241C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117BFE7" w14:textId="6E5ADF41" w:rsidR="008837D0" w:rsidRDefault="00FA011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осуществляющей функции по предоставлению муниципальных услуг,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 при первоначальном отказе в приеме документов, необходимых для предоставления муниципальной услуги, либо руководителя организации, осуществляющей функции по предоставлению муниципальных услуг, уведомляется заявитель, а также приносятся извинения за доставленные неудобства</w:t>
      </w:r>
      <w:r w:rsidR="0032465F">
        <w:rPr>
          <w:sz w:val="24"/>
          <w:szCs w:val="24"/>
        </w:rPr>
        <w:t>;</w:t>
      </w:r>
    </w:p>
    <w:p w14:paraId="39A7BEA8" w14:textId="77777777" w:rsidR="00FC5934" w:rsidRPr="0032465F" w:rsidRDefault="00FC5934" w:rsidP="0032465F">
      <w:pPr>
        <w:pStyle w:val="16"/>
        <w:spacing w:after="30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65F">
        <w:rPr>
          <w:rFonts w:ascii="Times New Roman" w:hAnsi="Times New Roman" w:cs="Times New Roman"/>
          <w:sz w:val="24"/>
          <w:szCs w:val="24"/>
          <w:lang w:val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729B48B" w14:textId="77777777" w:rsidR="00FB4122" w:rsidRDefault="00FB4122" w:rsidP="00241CC1">
      <w:pPr>
        <w:ind w:firstLine="709"/>
        <w:jc w:val="both"/>
        <w:rPr>
          <w:color w:val="000000"/>
          <w:sz w:val="24"/>
          <w:szCs w:val="24"/>
        </w:rPr>
      </w:pPr>
    </w:p>
    <w:p w14:paraId="7600181A" w14:textId="77777777" w:rsidR="00FB4122" w:rsidRPr="00FB4122" w:rsidRDefault="00FB4122" w:rsidP="00FB41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</w:t>
      </w:r>
    </w:p>
    <w:p w14:paraId="7CA994F4" w14:textId="5034DDC0" w:rsidR="00FB4122" w:rsidRPr="00FB4122" w:rsidRDefault="00FB4122" w:rsidP="00FB41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находятся данные документы</w:t>
      </w:r>
    </w:p>
    <w:p w14:paraId="10C44A0E" w14:textId="77777777" w:rsidR="00FB4122" w:rsidRDefault="00FB4122" w:rsidP="00241CC1">
      <w:pPr>
        <w:ind w:firstLine="709"/>
        <w:jc w:val="both"/>
        <w:rPr>
          <w:color w:val="000000"/>
          <w:sz w:val="24"/>
          <w:szCs w:val="24"/>
        </w:rPr>
      </w:pPr>
    </w:p>
    <w:p w14:paraId="5559C6D6" w14:textId="77777777" w:rsidR="00FB4122" w:rsidRPr="00FB4122" w:rsidRDefault="006C3D20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19. </w:t>
      </w:r>
      <w:r w:rsidR="00FB4122" w:rsidRPr="00FB4122">
        <w:rPr>
          <w:sz w:val="24"/>
          <w:szCs w:val="24"/>
          <w:lang w:eastAsia="ru-RU"/>
        </w:rPr>
        <w:t>Получаются в рамках межведомственного взаимодействия:</w:t>
      </w:r>
    </w:p>
    <w:p w14:paraId="702DF215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1) в случае обращения юридического лица запрашиваются сведения из</w:t>
      </w:r>
      <w:r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Единого государственного реестра юридических лиц из Федеральной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налоговой службы;</w:t>
      </w:r>
    </w:p>
    <w:p w14:paraId="2DACF083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2) в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случае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обращения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индивидуального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предпринимателя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запрашиваются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сведения</w:t>
      </w:r>
      <w:r w:rsidR="00DB6061">
        <w:rPr>
          <w:sz w:val="24"/>
          <w:szCs w:val="24"/>
          <w:lang w:eastAsia="ru-RU"/>
        </w:rPr>
        <w:t xml:space="preserve"> и</w:t>
      </w:r>
      <w:r w:rsidRPr="00FB4122">
        <w:rPr>
          <w:sz w:val="24"/>
          <w:szCs w:val="24"/>
          <w:lang w:eastAsia="ru-RU"/>
        </w:rPr>
        <w:t>з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Единого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государственного</w:t>
      </w:r>
      <w:r w:rsidR="00DB6061">
        <w:rPr>
          <w:sz w:val="24"/>
          <w:szCs w:val="24"/>
          <w:lang w:eastAsia="ru-RU"/>
        </w:rPr>
        <w:t xml:space="preserve"> реестра </w:t>
      </w:r>
      <w:r w:rsidRPr="00FB4122">
        <w:rPr>
          <w:sz w:val="24"/>
          <w:szCs w:val="24"/>
          <w:lang w:eastAsia="ru-RU"/>
        </w:rPr>
        <w:t>индивидуальных предпринимателей из Федеральной налоговой службы;</w:t>
      </w:r>
    </w:p>
    <w:p w14:paraId="5E93A62F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3) сведения из Единого государственного реестра недвижимости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(сведения об основных характеристиках и зарегистрированных правах объекта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недвижимости) в Федеральной службе государственной регистрации, кадастра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и картографии (Росреестр);</w:t>
      </w:r>
    </w:p>
    <w:p w14:paraId="615B35AF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4) документ, подтверждающий полномочия законного представителя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заявителя, в случае подачи заявления законным представителем (в части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 xml:space="preserve">свидетельства о рождении, выданного </w:t>
      </w:r>
      <w:r w:rsidRPr="00FB4122">
        <w:rPr>
          <w:sz w:val="24"/>
          <w:szCs w:val="24"/>
          <w:lang w:eastAsia="ru-RU"/>
        </w:rPr>
        <w:lastRenderedPageBreak/>
        <w:t>органами записи актов гражданского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состояния Российской Федерации, или документа, выданного органами опеки и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попечительства в соответствии с законодательством Российской Федерации) -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Единый государственный реестр записей актов гражданского состояния либо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Единая государственная информационная система социального обеспечения;</w:t>
      </w:r>
    </w:p>
    <w:p w14:paraId="032767E6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 xml:space="preserve">5) сведения о факте выдачи и содержании доверенности </w:t>
      </w:r>
      <w:r w:rsidR="00DB6061">
        <w:rPr>
          <w:sz w:val="24"/>
          <w:szCs w:val="24"/>
          <w:lang w:eastAsia="ru-RU"/>
        </w:rPr>
        <w:t>–</w:t>
      </w:r>
      <w:r w:rsidRPr="00FB4122">
        <w:rPr>
          <w:sz w:val="24"/>
          <w:szCs w:val="24"/>
          <w:lang w:eastAsia="ru-RU"/>
        </w:rPr>
        <w:t xml:space="preserve"> единая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информационная система нотариата.</w:t>
      </w:r>
    </w:p>
    <w:p w14:paraId="19C9968F" w14:textId="77777777" w:rsidR="008837D0" w:rsidRDefault="008837D0">
      <w:pPr>
        <w:pStyle w:val="11"/>
        <w:ind w:left="690"/>
        <w:rPr>
          <w:b w:val="0"/>
          <w:bCs w:val="0"/>
          <w:sz w:val="24"/>
          <w:szCs w:val="24"/>
        </w:rPr>
      </w:pPr>
    </w:p>
    <w:p w14:paraId="65A1A1AC" w14:textId="77777777" w:rsidR="008837D0" w:rsidRDefault="00FA0118">
      <w:pPr>
        <w:pStyle w:val="11"/>
        <w:ind w:left="690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4C43D66" w14:textId="77777777" w:rsidR="008837D0" w:rsidRDefault="008837D0">
      <w:pPr>
        <w:pStyle w:val="a7"/>
        <w:spacing w:before="1"/>
        <w:ind w:left="0"/>
        <w:jc w:val="left"/>
        <w:rPr>
          <w:b/>
          <w:sz w:val="24"/>
          <w:szCs w:val="24"/>
        </w:rPr>
      </w:pPr>
    </w:p>
    <w:p w14:paraId="77741378" w14:textId="77777777" w:rsidR="008837D0" w:rsidRDefault="006C3D20" w:rsidP="00070516">
      <w:pPr>
        <w:pStyle w:val="aa"/>
        <w:widowControl w:val="0"/>
        <w:tabs>
          <w:tab w:val="left" w:pos="2054"/>
        </w:tabs>
        <w:spacing w:before="1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FA0118">
        <w:rPr>
          <w:sz w:val="24"/>
          <w:szCs w:val="24"/>
        </w:rPr>
        <w:t>. Основаниями для отказа в приеме документов, необходимых для предоставления муниципальной услуги, являются:</w:t>
      </w:r>
    </w:p>
    <w:p w14:paraId="3B1BE33F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1) представленные документы или сведения утратили силу на момент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обращения за услугой (сведения документа, удостоверяющий личность;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 xml:space="preserve">документ, </w:t>
      </w:r>
      <w:r w:rsidR="000F7B9D" w:rsidRPr="006C3D20">
        <w:rPr>
          <w:sz w:val="24"/>
          <w:szCs w:val="24"/>
          <w:lang w:eastAsia="ru-RU"/>
        </w:rPr>
        <w:t xml:space="preserve">удостоверяющий </w:t>
      </w:r>
      <w:r w:rsidR="000F7B9D">
        <w:rPr>
          <w:sz w:val="24"/>
          <w:szCs w:val="24"/>
          <w:lang w:eastAsia="ru-RU"/>
        </w:rPr>
        <w:t>полномочия</w:t>
      </w:r>
      <w:r w:rsidRPr="006C3D20">
        <w:rPr>
          <w:sz w:val="24"/>
          <w:szCs w:val="24"/>
          <w:lang w:eastAsia="ru-RU"/>
        </w:rPr>
        <w:t xml:space="preserve"> представителя Заявителя, в случае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обращения за предоставлением услуги указанным лицом);</w:t>
      </w:r>
    </w:p>
    <w:p w14:paraId="37E9BD15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2) представление неполного комплекта документов, указанных в</w:t>
      </w:r>
      <w:r>
        <w:rPr>
          <w:sz w:val="24"/>
          <w:szCs w:val="24"/>
          <w:lang w:eastAsia="ru-RU"/>
        </w:rPr>
        <w:t xml:space="preserve"> </w:t>
      </w:r>
      <w:r w:rsidR="000F3B92">
        <w:rPr>
          <w:sz w:val="24"/>
          <w:szCs w:val="24"/>
          <w:lang w:eastAsia="ru-RU"/>
        </w:rPr>
        <w:t>частях 15,16,</w:t>
      </w:r>
      <w:r w:rsidR="000F7B9D">
        <w:rPr>
          <w:sz w:val="24"/>
          <w:szCs w:val="24"/>
          <w:lang w:eastAsia="ru-RU"/>
        </w:rPr>
        <w:t>17 Административного</w:t>
      </w:r>
      <w:r w:rsidRPr="006C3D20">
        <w:rPr>
          <w:sz w:val="24"/>
          <w:szCs w:val="24"/>
          <w:lang w:eastAsia="ru-RU"/>
        </w:rPr>
        <w:t xml:space="preserve"> регламента, подлежащих обязательному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представлению заявителем;</w:t>
      </w:r>
    </w:p>
    <w:p w14:paraId="1D079643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3) представленные документы, содержат недостоверные и (или)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противоречивые сведения, подчистки, исправления, повреждения, не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позволяющие однозначно истолковать их содержание, а также не заверенные в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порядке, установленном законодательством Российской Федерации;</w:t>
      </w:r>
    </w:p>
    <w:p w14:paraId="471C54B1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4) подача заявления (запроса) от имени заявителя не уполномоченным на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то лицом;</w:t>
      </w:r>
    </w:p>
    <w:p w14:paraId="24E9E7AA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5) заявление о предоставлении услуги подано в орган государственной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власти, орган местного самоуправления или организацию, в полномочия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которых не входит предоставление услуги;</w:t>
      </w:r>
    </w:p>
    <w:p w14:paraId="3C6924AC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6) неполное, некорректное заполнение полей в форме заявления, в том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числе в интерактивной форме заявления на Региональном портале, Едином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портале;</w:t>
      </w:r>
    </w:p>
    <w:p w14:paraId="28B0B201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7) электронные документы не соответствуют требованиям к форматам их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предоставления и (или) не читаются;</w:t>
      </w:r>
    </w:p>
    <w:p w14:paraId="1DA989D6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8) несоблюдение установленных статьей Федерального закона № 63-ФЗ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условий признания действительности, усиленной квалифицированной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электронной подписи".</w:t>
      </w:r>
    </w:p>
    <w:p w14:paraId="0C19966F" w14:textId="77777777" w:rsidR="008837D0" w:rsidRDefault="00FA0118" w:rsidP="006C3D20">
      <w:pPr>
        <w:pStyle w:val="a7"/>
        <w:tabs>
          <w:tab w:val="left" w:pos="1534"/>
          <w:tab w:val="left" w:pos="3581"/>
          <w:tab w:val="left" w:pos="5730"/>
          <w:tab w:val="left" w:pos="6956"/>
          <w:tab w:val="left" w:pos="8969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CACE2EF" w14:textId="77777777" w:rsidR="008837D0" w:rsidRDefault="00FA0118">
      <w:pPr>
        <w:pStyle w:val="a7"/>
        <w:tabs>
          <w:tab w:val="left" w:pos="1534"/>
          <w:tab w:val="left" w:pos="3581"/>
          <w:tab w:val="left" w:pos="5730"/>
          <w:tab w:val="left" w:pos="6956"/>
          <w:tab w:val="left" w:pos="8969"/>
        </w:tabs>
        <w:spacing w:before="1"/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1F8AD706" w14:textId="77777777" w:rsidR="008837D0" w:rsidRDefault="008837D0">
      <w:pPr>
        <w:pStyle w:val="a7"/>
        <w:spacing w:before="1"/>
        <w:ind w:left="0"/>
        <w:jc w:val="left"/>
        <w:rPr>
          <w:sz w:val="24"/>
          <w:szCs w:val="24"/>
        </w:rPr>
      </w:pPr>
    </w:p>
    <w:p w14:paraId="2C67BFBF" w14:textId="77777777" w:rsidR="006C3D20" w:rsidRPr="006C3D20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 xml:space="preserve">21. </w:t>
      </w:r>
      <w:r w:rsidR="006C3D20" w:rsidRPr="006C3D20">
        <w:rPr>
          <w:sz w:val="24"/>
          <w:szCs w:val="24"/>
          <w:lang w:eastAsia="ru-RU"/>
        </w:rPr>
        <w:t>Основания для приостановления предоставления муниципальной</w:t>
      </w:r>
      <w:r>
        <w:rPr>
          <w:sz w:val="24"/>
          <w:szCs w:val="24"/>
          <w:lang w:eastAsia="ru-RU"/>
        </w:rPr>
        <w:t xml:space="preserve"> </w:t>
      </w:r>
      <w:r w:rsidR="006C3D20" w:rsidRPr="006C3D20">
        <w:rPr>
          <w:sz w:val="24"/>
          <w:szCs w:val="24"/>
          <w:lang w:eastAsia="ru-RU"/>
        </w:rPr>
        <w:t>услуги не предусмотрены.</w:t>
      </w:r>
    </w:p>
    <w:p w14:paraId="2333CF91" w14:textId="77777777" w:rsidR="006C3D20" w:rsidRPr="006C3D20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C3D20" w:rsidRPr="006C3D20">
        <w:rPr>
          <w:sz w:val="24"/>
          <w:szCs w:val="24"/>
          <w:lang w:eastAsia="ru-RU"/>
        </w:rPr>
        <w:t>2. Перечень оснований для отказа в предоставлении муниципальной</w:t>
      </w:r>
      <w:r>
        <w:rPr>
          <w:sz w:val="24"/>
          <w:szCs w:val="24"/>
          <w:lang w:eastAsia="ru-RU"/>
        </w:rPr>
        <w:t xml:space="preserve"> </w:t>
      </w:r>
      <w:r w:rsidR="006C3D20" w:rsidRPr="006C3D20">
        <w:rPr>
          <w:sz w:val="24"/>
          <w:szCs w:val="24"/>
          <w:lang w:eastAsia="ru-RU"/>
        </w:rPr>
        <w:t>услуги (в подготовке документации по планировке территории</w:t>
      </w:r>
      <w:r w:rsidR="000F7B9D">
        <w:rPr>
          <w:sz w:val="24"/>
          <w:szCs w:val="24"/>
          <w:lang w:eastAsia="ru-RU"/>
        </w:rPr>
        <w:t>):</w:t>
      </w:r>
    </w:p>
    <w:p w14:paraId="15AEA49A" w14:textId="77777777" w:rsidR="006C3D20" w:rsidRPr="006C3D20" w:rsidRDefault="006C3D20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 xml:space="preserve">1) заявителем не представлены документы, указанные в </w:t>
      </w:r>
      <w:r w:rsidR="000F3B92">
        <w:rPr>
          <w:sz w:val="24"/>
          <w:szCs w:val="24"/>
          <w:lang w:eastAsia="ru-RU"/>
        </w:rPr>
        <w:t>части 15 А</w:t>
      </w:r>
      <w:r w:rsidRPr="006C3D20">
        <w:rPr>
          <w:sz w:val="24"/>
          <w:szCs w:val="24"/>
          <w:lang w:eastAsia="ru-RU"/>
        </w:rPr>
        <w:t>дминистративного регламента;</w:t>
      </w:r>
    </w:p>
    <w:p w14:paraId="67ED60E4" w14:textId="77777777" w:rsidR="006C3D20" w:rsidRPr="006C3D20" w:rsidRDefault="006C3D20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2) планируемый к размещению объект капитального строительства не</w:t>
      </w:r>
      <w:r w:rsidR="000F3B92"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относится к объектам, в отношении которых решение о подготовке</w:t>
      </w:r>
      <w:r w:rsidR="000F3B92"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документации по планировке территории принимает уполномоченный орган;</w:t>
      </w:r>
    </w:p>
    <w:p w14:paraId="18AAE678" w14:textId="77777777" w:rsidR="000F3B92" w:rsidRPr="000F3B92" w:rsidRDefault="006C3D20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3) заявление о подготовке документации и (или) проект задания на</w:t>
      </w:r>
      <w:r w:rsidR="000F3B92" w:rsidRPr="000F3B92">
        <w:rPr>
          <w:sz w:val="24"/>
          <w:szCs w:val="24"/>
          <w:lang w:eastAsia="ru-RU"/>
        </w:rPr>
        <w:t xml:space="preserve"> разработку</w:t>
      </w:r>
      <w:r w:rsidR="000F3B92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документации по планировке территории, представленные</w:t>
      </w:r>
      <w:r w:rsidR="000F3B92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заявителем, не соответствуют положениям, предусмотренным пунктами 6 и 7</w:t>
      </w:r>
      <w:r w:rsidR="000F3B92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Правил подготовки документации по планировке территории;</w:t>
      </w:r>
    </w:p>
    <w:p w14:paraId="6F5842B0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4) в документах территориального планирования отсутствуют сведения о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размещении объекта капитального строительства, при этом отображение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 xml:space="preserve">указанного объекта в документах </w:t>
      </w:r>
      <w:r w:rsidRPr="000F3B92">
        <w:rPr>
          <w:sz w:val="24"/>
          <w:szCs w:val="24"/>
          <w:lang w:eastAsia="ru-RU"/>
        </w:rPr>
        <w:lastRenderedPageBreak/>
        <w:t>территориального планирования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предусмотрено в соответствии с законодательством Российской Федерации;</w:t>
      </w:r>
    </w:p>
    <w:p w14:paraId="28034383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5) в отношении территории (части территории), применительно к которой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планируется подготовка документации по планировке территории, принято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 о подготовке документации по планировке территории, за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исключением решения о подготовке документации по планировке территории в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целях строительства, реконструкции линейного объекта;</w:t>
      </w:r>
    </w:p>
    <w:p w14:paraId="2041CFE2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6) заявление о подготовке документации направлено лицом, которым в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соответствии с частью 1.1 статьи 45 Градостроительного кодекса Российской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Федерации решение о подготовке документации по планировке территории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принимается самостоятельно;</w:t>
      </w:r>
    </w:p>
    <w:p w14:paraId="17D0DC08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7) указанная в заявлении о подготовке документации территория (часть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территории), в отношении которой планируется подготовка документации по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территории, является территорией, в отношении которой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предусматривается осуществление комплексного развития территории, за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исключением случая, если указанный в заявлении о подготовке документации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вид документации по планировке территории предусматривает строительство,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реконструкцию линейных объектов.</w:t>
      </w:r>
    </w:p>
    <w:p w14:paraId="4295EAF5" w14:textId="77777777" w:rsidR="000F3B92" w:rsidRPr="000F3B92" w:rsidRDefault="00B350BD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B350BD">
        <w:rPr>
          <w:sz w:val="24"/>
          <w:szCs w:val="24"/>
          <w:lang w:eastAsia="ru-RU"/>
        </w:rPr>
        <w:t>23.</w:t>
      </w:r>
      <w:r w:rsidR="000F3B92" w:rsidRPr="000F3B92">
        <w:rPr>
          <w:sz w:val="24"/>
          <w:szCs w:val="24"/>
          <w:lang w:eastAsia="ru-RU"/>
        </w:rPr>
        <w:t xml:space="preserve"> Перечень оснований для принятия решения об отклонении</w:t>
      </w:r>
      <w:r w:rsidR="009B512C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документации:</w:t>
      </w:r>
    </w:p>
    <w:p w14:paraId="0C63A0D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 xml:space="preserve">1) отсутствие документов, предусмотренных </w:t>
      </w:r>
      <w:r w:rsidR="00B350BD" w:rsidRPr="00B350BD">
        <w:rPr>
          <w:sz w:val="24"/>
          <w:szCs w:val="24"/>
          <w:lang w:eastAsia="ru-RU"/>
        </w:rPr>
        <w:t>частями 16, 17 А</w:t>
      </w:r>
      <w:r w:rsidRPr="000F3B92">
        <w:rPr>
          <w:sz w:val="24"/>
          <w:szCs w:val="24"/>
          <w:lang w:eastAsia="ru-RU"/>
        </w:rPr>
        <w:t>дминистративного регламента;</w:t>
      </w:r>
    </w:p>
    <w:p w14:paraId="651EC1F4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2) документация по планировке территории не соответствует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требованиям, установленным частью 10 статьи 45 Градостроительного кодекса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Российской Федерации (за исключением случая, предусмотренного частью 10.2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статьи 45 Градостроительного кодекса Российской Федерации);</w:t>
      </w:r>
    </w:p>
    <w:p w14:paraId="6803AA05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3) по итогам проверки не подтверждено право заявителя принимать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 о подготовке документации по планировке территории;</w:t>
      </w:r>
    </w:p>
    <w:p w14:paraId="6F9E6FB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4) решение о подготовке документации по планировке территории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Уполномоченным органом или лицами, обладающими правом принимать такое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решение, не принималось;</w:t>
      </w:r>
    </w:p>
    <w:p w14:paraId="2C316B0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5) сведения о принятом решении о подготовке документации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 лицами, обладающими правом принимать такое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решение, указанные заявителем, в Уполномоченном органе отсутствуют;</w:t>
      </w:r>
      <w:r w:rsidR="00423C01">
        <w:rPr>
          <w:sz w:val="24"/>
          <w:szCs w:val="24"/>
          <w:lang w:eastAsia="ru-RU"/>
        </w:rPr>
        <w:t xml:space="preserve"> </w:t>
      </w:r>
    </w:p>
    <w:p w14:paraId="7EE466A0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6) несоответствие представленных документов решению о подготовке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документации по планировке территории;</w:t>
      </w:r>
    </w:p>
    <w:p w14:paraId="1B41FBF7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7) отсутствие необходимых согласований, из числа предусмотренных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статьей 45 Градостроительного кодекса Российской Федерации</w:t>
      </w:r>
      <w:r w:rsidR="00423C01">
        <w:rPr>
          <w:sz w:val="24"/>
          <w:szCs w:val="24"/>
          <w:lang w:eastAsia="ru-RU"/>
        </w:rPr>
        <w:t>;</w:t>
      </w:r>
    </w:p>
    <w:p w14:paraId="4D6C05AD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8) получено отрицательное заключение о результатах публичных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слушаний или общественных обсуждений (в случае проведения публичных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слушаний или общественных обсуждений);</w:t>
      </w:r>
    </w:p>
    <w:p w14:paraId="44229A9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9) документация по планировке территории по составу и содержанию не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соответствует требованиям, установленным частью 4 статьи 41.1, статьями 42,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43 Градостроительного кодекса Российской Федерации;</w:t>
      </w:r>
    </w:p>
    <w:p w14:paraId="7E922790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10) в отношении территории в границах, указанных в заявлении,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государственная (муниципальная) услуга находится в процессе исполнения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заявлению, зарегистрированному ранее;</w:t>
      </w:r>
    </w:p>
    <w:p w14:paraId="4804B7C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11) заявление о внесении изменений в документацию по планировке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 не соответствует положениям, предусмотренным пунктом 38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Правил подготовки документации по планировке территории.</w:t>
      </w:r>
    </w:p>
    <w:p w14:paraId="780BE9F1" w14:textId="77777777" w:rsidR="000F3B92" w:rsidRPr="000F3B92" w:rsidRDefault="00423C01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24. </w:t>
      </w:r>
      <w:r w:rsidR="000F3B92" w:rsidRPr="000F3B92">
        <w:rPr>
          <w:sz w:val="24"/>
          <w:szCs w:val="24"/>
          <w:lang w:eastAsia="ru-RU"/>
        </w:rPr>
        <w:t>Основания для принятия решения об отклонении Обращения:</w:t>
      </w:r>
    </w:p>
    <w:p w14:paraId="7C1AC4C6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 xml:space="preserve">1) отсутствие документов, предусмотренных </w:t>
      </w:r>
      <w:r w:rsidR="00423C01">
        <w:rPr>
          <w:sz w:val="24"/>
          <w:szCs w:val="24"/>
          <w:lang w:eastAsia="ru-RU"/>
        </w:rPr>
        <w:t xml:space="preserve">частью </w:t>
      </w:r>
      <w:r w:rsidR="00423C01" w:rsidRPr="003F4D0F">
        <w:rPr>
          <w:sz w:val="24"/>
          <w:szCs w:val="24"/>
          <w:lang w:eastAsia="ru-RU"/>
        </w:rPr>
        <w:t>17</w:t>
      </w:r>
      <w:r w:rsidR="00423C01">
        <w:rPr>
          <w:sz w:val="24"/>
          <w:szCs w:val="24"/>
          <w:lang w:eastAsia="ru-RU"/>
        </w:rPr>
        <w:t xml:space="preserve"> А</w:t>
      </w:r>
      <w:r w:rsidRPr="000F3B92">
        <w:rPr>
          <w:sz w:val="24"/>
          <w:szCs w:val="24"/>
          <w:lang w:eastAsia="ru-RU"/>
        </w:rPr>
        <w:t>дминистративного регламента;</w:t>
      </w:r>
    </w:p>
    <w:p w14:paraId="29FBD472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2) уполномоченный орган не обладает полномочиями по рассмотрению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Обращения;</w:t>
      </w:r>
    </w:p>
    <w:p w14:paraId="3D11DE46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3) Обращение не соответствует положениям, предусмотренным пунктами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53 и (или) 55 Правил подготовки документации по планировке территории;</w:t>
      </w:r>
    </w:p>
    <w:p w14:paraId="7188FA7E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4) если в связи с планируемым строительством, реконструкцией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линейного объекта федерального значения, линейного объекта регионального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 xml:space="preserve">значения, линейного объекта </w:t>
      </w:r>
      <w:r w:rsidRPr="000F3B92">
        <w:rPr>
          <w:sz w:val="24"/>
          <w:szCs w:val="24"/>
          <w:lang w:eastAsia="ru-RU"/>
        </w:rPr>
        <w:lastRenderedPageBreak/>
        <w:t>местного значения в соответствии с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утвержденным проектом планировки территории отсутствует необходимость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реконструкции существующих линейного объекта или линейных объектов,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размещенных на основании такой документации;</w:t>
      </w:r>
    </w:p>
    <w:p w14:paraId="2EFEB686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5) признание отдельных частей документации по планировке территории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не подлежащими применению приведет к снижению фактических показателей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обеспеченности территории объектами коммунальной, транспортной 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социальной инфраструктур и (или) фактических показателей территориальной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доступности таких объектов для населения, в случае поступления Обращения в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соответствии с подпунктом "а" пункта 52 Правил подготовки документации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территории;</w:t>
      </w:r>
    </w:p>
    <w:p w14:paraId="7CAD0B2B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6) если признание отдельных частей документации по планировке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 не подлежащими применению осуществляется за границами зон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планируемого размещения существующих линейного объекта или линейных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объектов, подлежащих реконструкции, в случае поступления Обращения в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соответствии с подпунктом "а" пункта 52 Правил подготовки документации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территории;</w:t>
      </w:r>
    </w:p>
    <w:p w14:paraId="15925E52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7) в течение 6 лет со дня утверждения проекта планировки территории,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предусматривающего размещение объектов федерального значения, для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размещения которых допускается изъятие земельных участков для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государственных нужд, на земельных участках, принадлежащих либо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предоставленных физическим или юридическим лицам, в отношении таких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земельных участков принято решение об их изъятии для государственных или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муниципальных нужд, в случае поступления Обращения в соответствии с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подпунктом "б" пункта 52 Правил подготовки документации по планировке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территории.</w:t>
      </w:r>
    </w:p>
    <w:p w14:paraId="2B392045" w14:textId="77777777" w:rsidR="00423C01" w:rsidRPr="00423C01" w:rsidRDefault="00423C01" w:rsidP="00423C01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423C01">
        <w:rPr>
          <w:sz w:val="24"/>
          <w:szCs w:val="24"/>
          <w:lang w:eastAsia="ru-RU"/>
        </w:rPr>
        <w:t>5. Заявитель (представитель заявителя) вправе отказаться от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получения муниципальной услуги на основании личного письменного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заявления, написанного в свободной форме, направив по адресу электронной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почты Уполномоченного органа или обратившись в указанный орган. На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основании поступившего заявления об отказе от получения муниципальной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услуги уполномоченным должностным Уполномоченным органом принимается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решение об отказе в предоставлении муниципальной услуги.</w:t>
      </w:r>
    </w:p>
    <w:p w14:paraId="4997BE8C" w14:textId="77777777" w:rsidR="00423C01" w:rsidRPr="00423C01" w:rsidRDefault="00423C01" w:rsidP="00423C01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423C01">
        <w:rPr>
          <w:sz w:val="24"/>
          <w:szCs w:val="24"/>
          <w:lang w:eastAsia="ru-RU"/>
        </w:rPr>
        <w:t>6. Решение об отказе в предоставлении муниципальной услуги с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указанием причин отказа подписывается усиленной квалифицированной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электронной подписью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в установленном порядке уполномоченным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должностным лицом органа местного самоуправления, и направляется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заявителю в личный кабинет Единого портала, Регионального портала в день принятия решения об отказе в предоставлении муниципальной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услуги.</w:t>
      </w:r>
    </w:p>
    <w:p w14:paraId="5D75E5A3" w14:textId="77777777" w:rsidR="008837D0" w:rsidRDefault="008837D0">
      <w:pPr>
        <w:pStyle w:val="a7"/>
        <w:spacing w:before="5"/>
        <w:ind w:left="0"/>
        <w:jc w:val="left"/>
        <w:rPr>
          <w:sz w:val="24"/>
          <w:szCs w:val="24"/>
        </w:rPr>
      </w:pPr>
    </w:p>
    <w:p w14:paraId="0EF783D2" w14:textId="77777777" w:rsidR="00E641EB" w:rsidRDefault="00E641EB" w:rsidP="00E641EB">
      <w:pPr>
        <w:pStyle w:val="Default"/>
      </w:pPr>
    </w:p>
    <w:p w14:paraId="4888CE74" w14:textId="77777777" w:rsidR="00E641EB" w:rsidRDefault="00E641EB" w:rsidP="00E641EB">
      <w:pPr>
        <w:pStyle w:val="Default"/>
        <w:jc w:val="center"/>
      </w:pPr>
      <w:r w:rsidRPr="00E641EB">
        <w:t xml:space="preserve">Размер платы, взимаемой с заявителя при предоставлении муниципальной услуги, </w:t>
      </w:r>
    </w:p>
    <w:p w14:paraId="436516B3" w14:textId="77777777" w:rsidR="00E641EB" w:rsidRPr="00E641EB" w:rsidRDefault="00E641EB" w:rsidP="00E641EB">
      <w:pPr>
        <w:pStyle w:val="Default"/>
        <w:jc w:val="center"/>
      </w:pPr>
      <w:r w:rsidRPr="00E641EB">
        <w:t>и способы ее взимания</w:t>
      </w:r>
    </w:p>
    <w:p w14:paraId="1824B3B6" w14:textId="77777777" w:rsidR="003F4D0F" w:rsidRDefault="003F4D0F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</w:p>
    <w:p w14:paraId="530F090F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E641EB">
        <w:rPr>
          <w:sz w:val="24"/>
          <w:szCs w:val="24"/>
          <w:lang w:eastAsia="ru-RU"/>
        </w:rPr>
        <w:t>27. Муниципальная услуга предоставляется на безвозмездной основе.</w:t>
      </w:r>
    </w:p>
    <w:p w14:paraId="02DB6A48" w14:textId="77777777" w:rsidR="008837D0" w:rsidRPr="00E641EB" w:rsidRDefault="008837D0" w:rsidP="00E641EB">
      <w:pPr>
        <w:pStyle w:val="a7"/>
        <w:spacing w:before="8"/>
        <w:ind w:left="0" w:firstLine="709"/>
        <w:jc w:val="center"/>
        <w:rPr>
          <w:sz w:val="24"/>
          <w:szCs w:val="24"/>
        </w:rPr>
      </w:pPr>
    </w:p>
    <w:p w14:paraId="3688F9DD" w14:textId="77777777" w:rsidR="00423C01" w:rsidRPr="00E641EB" w:rsidRDefault="00423C01" w:rsidP="00E641EB">
      <w:pPr>
        <w:pStyle w:val="Default"/>
        <w:ind w:firstLine="709"/>
        <w:rPr>
          <w:color w:val="auto"/>
        </w:rPr>
      </w:pPr>
    </w:p>
    <w:p w14:paraId="3FE6657C" w14:textId="77777777" w:rsidR="00423C01" w:rsidRDefault="00E641EB" w:rsidP="00E641EB">
      <w:pPr>
        <w:pStyle w:val="Default"/>
        <w:jc w:val="center"/>
        <w:rPr>
          <w:color w:val="auto"/>
        </w:rPr>
      </w:pPr>
      <w:r w:rsidRPr="00E641EB">
        <w:rPr>
          <w:color w:val="auto"/>
        </w:rPr>
        <w:t>М</w:t>
      </w:r>
      <w:r w:rsidR="00423C01" w:rsidRPr="00E641EB">
        <w:rPr>
          <w:color w:val="auto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04D01A7F" w14:textId="77777777" w:rsidR="00E641EB" w:rsidRPr="00E641EB" w:rsidRDefault="00E641EB" w:rsidP="00E641EB">
      <w:pPr>
        <w:pStyle w:val="Default"/>
        <w:jc w:val="center"/>
        <w:rPr>
          <w:color w:val="auto"/>
        </w:rPr>
      </w:pPr>
    </w:p>
    <w:p w14:paraId="3E952273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E641EB">
        <w:rPr>
          <w:sz w:val="24"/>
          <w:szCs w:val="24"/>
          <w:lang w:eastAsia="ru-RU"/>
        </w:rPr>
        <w:t>2</w:t>
      </w:r>
      <w:r w:rsidR="00E641EB" w:rsidRPr="00E641EB">
        <w:rPr>
          <w:sz w:val="24"/>
          <w:szCs w:val="24"/>
          <w:lang w:eastAsia="ru-RU"/>
        </w:rPr>
        <w:t>8</w:t>
      </w:r>
      <w:r w:rsidRPr="00E641EB">
        <w:rPr>
          <w:sz w:val="24"/>
          <w:szCs w:val="24"/>
          <w:lang w:eastAsia="ru-RU"/>
        </w:rPr>
        <w:t>. Время ожидания при подаче заявления на получение</w:t>
      </w:r>
      <w:r w:rsidR="00E641EB">
        <w:rPr>
          <w:sz w:val="24"/>
          <w:szCs w:val="24"/>
          <w:lang w:eastAsia="ru-RU"/>
        </w:rPr>
        <w:t xml:space="preserve"> </w:t>
      </w:r>
      <w:r w:rsidRPr="00E641EB">
        <w:rPr>
          <w:sz w:val="24"/>
          <w:szCs w:val="24"/>
          <w:lang w:eastAsia="ru-RU"/>
        </w:rPr>
        <w:t>муниципальной услуги - не более 15 минут.</w:t>
      </w:r>
    </w:p>
    <w:p w14:paraId="7A5764F9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E641EB">
        <w:rPr>
          <w:sz w:val="24"/>
          <w:szCs w:val="24"/>
          <w:lang w:eastAsia="ru-RU"/>
        </w:rPr>
        <w:t>2</w:t>
      </w:r>
      <w:r w:rsidR="00E641EB" w:rsidRPr="00E641EB">
        <w:rPr>
          <w:sz w:val="24"/>
          <w:szCs w:val="24"/>
          <w:lang w:eastAsia="ru-RU"/>
        </w:rPr>
        <w:t>9.</w:t>
      </w:r>
      <w:r w:rsidRPr="00E641EB">
        <w:rPr>
          <w:sz w:val="24"/>
          <w:szCs w:val="24"/>
          <w:lang w:eastAsia="ru-RU"/>
        </w:rPr>
        <w:t xml:space="preserve"> При получении результата предоставления муниципальной услуги</w:t>
      </w:r>
      <w:r w:rsidR="00E641EB">
        <w:rPr>
          <w:sz w:val="24"/>
          <w:szCs w:val="24"/>
          <w:lang w:eastAsia="ru-RU"/>
        </w:rPr>
        <w:t xml:space="preserve"> </w:t>
      </w:r>
      <w:r w:rsidRPr="00E641EB">
        <w:rPr>
          <w:sz w:val="24"/>
          <w:szCs w:val="24"/>
          <w:lang w:eastAsia="ru-RU"/>
        </w:rPr>
        <w:t>максимальный срок ожидания в очереди не должен превышать 15 минут.</w:t>
      </w:r>
    </w:p>
    <w:p w14:paraId="05C9A470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</w:p>
    <w:p w14:paraId="23B61975" w14:textId="77777777" w:rsidR="00E641EB" w:rsidRDefault="00E641EB" w:rsidP="00E641EB">
      <w:pPr>
        <w:pStyle w:val="Default"/>
      </w:pPr>
    </w:p>
    <w:p w14:paraId="1BFB5CE5" w14:textId="77777777" w:rsidR="00E641EB" w:rsidRPr="00E641EB" w:rsidRDefault="00E641EB" w:rsidP="00E641EB">
      <w:pPr>
        <w:pStyle w:val="Default"/>
        <w:jc w:val="center"/>
      </w:pPr>
      <w:r w:rsidRPr="00E641EB">
        <w:lastRenderedPageBreak/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5278A4C" w14:textId="77777777" w:rsidR="008837D0" w:rsidRDefault="008837D0">
      <w:pPr>
        <w:pStyle w:val="a7"/>
        <w:spacing w:before="1"/>
        <w:ind w:left="0"/>
        <w:jc w:val="center"/>
        <w:rPr>
          <w:b/>
          <w:sz w:val="24"/>
          <w:szCs w:val="24"/>
        </w:rPr>
      </w:pPr>
    </w:p>
    <w:p w14:paraId="28F13591" w14:textId="77777777" w:rsidR="008837D0" w:rsidRDefault="00E641EB" w:rsidP="0007051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F4D0F">
        <w:rPr>
          <w:color w:val="000000"/>
          <w:sz w:val="24"/>
          <w:szCs w:val="24"/>
        </w:rPr>
        <w:t>0</w:t>
      </w:r>
      <w:r w:rsidR="00FA0118">
        <w:rPr>
          <w:color w:val="000000"/>
          <w:sz w:val="24"/>
          <w:szCs w:val="24"/>
        </w:rPr>
        <w:t xml:space="preserve">. Вход в здание Исполнителя оборудуется информационной табличкой (вывеской), содержащей полное </w:t>
      </w:r>
      <w:proofErr w:type="gramStart"/>
      <w:r w:rsidR="00FA0118">
        <w:rPr>
          <w:color w:val="000000"/>
          <w:sz w:val="24"/>
          <w:szCs w:val="24"/>
        </w:rPr>
        <w:t>его  наименование</w:t>
      </w:r>
      <w:proofErr w:type="gramEnd"/>
      <w:r w:rsidR="00FA0118">
        <w:rPr>
          <w:color w:val="000000"/>
          <w:sz w:val="24"/>
          <w:szCs w:val="24"/>
        </w:rPr>
        <w:t>.</w:t>
      </w:r>
    </w:p>
    <w:p w14:paraId="48A0B8BE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Требования к помещениям, в которых предоставляется муниципальная услуга,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маломобильных групп населения указанных объектов в соответствии с законодательством Российской Федерации:</w:t>
      </w:r>
    </w:p>
    <w:p w14:paraId="58DC2C49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1) помещение должно быть оснащено в соответствии с целью предоставления муниципальной услуги, должно отвечать требованиям пожарной безопасности и обеспечиваться охраной правопорядка;</w:t>
      </w:r>
    </w:p>
    <w:p w14:paraId="119BCF81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2) вход в помещение для предоставления муниципальной услуги должен быть оборудован пандусом для обеспечения возможности реализации прав маломобильных групп населения на получение муниципальной услуги.</w:t>
      </w:r>
    </w:p>
    <w:p w14:paraId="21743951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3) для ожидания приема должны быть оборудованы места для ожидания; </w:t>
      </w:r>
    </w:p>
    <w:p w14:paraId="02C7ADC6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4) помещение, в котором осуществляется прием граждан, должно предусматривать:</w:t>
      </w:r>
    </w:p>
    <w:p w14:paraId="41623422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комфортное расположение заявителя и должностного лица;</w:t>
      </w:r>
    </w:p>
    <w:p w14:paraId="6F76E6D3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места, оборудованные стульями, столами;</w:t>
      </w:r>
    </w:p>
    <w:p w14:paraId="3F8221C4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возможность оформления заявителем письменного обращения;</w:t>
      </w:r>
    </w:p>
    <w:p w14:paraId="7E563271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телефонную связь;</w:t>
      </w:r>
    </w:p>
    <w:p w14:paraId="4BDA1BE0" w14:textId="77777777" w:rsidR="008837D0" w:rsidRDefault="00FA0118">
      <w:pPr>
        <w:tabs>
          <w:tab w:val="left" w:pos="709"/>
        </w:tabs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возможность копирования документов;</w:t>
      </w:r>
    </w:p>
    <w:p w14:paraId="096C3FEA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доступ к основным нормативным правовым актам, регламентирующим полномочия и сферу компетенции </w:t>
      </w:r>
      <w:r w:rsidR="00A17763">
        <w:rPr>
          <w:color w:val="000000"/>
          <w:sz w:val="24"/>
          <w:szCs w:val="24"/>
        </w:rPr>
        <w:t>Уполномоченного органа</w:t>
      </w:r>
      <w:r>
        <w:rPr>
          <w:color w:val="000000"/>
          <w:sz w:val="24"/>
          <w:szCs w:val="24"/>
        </w:rPr>
        <w:t>, а также регулирующим предоставление муниципальной услуги;</w:t>
      </w:r>
    </w:p>
    <w:p w14:paraId="18DC97D4" w14:textId="77777777" w:rsidR="008837D0" w:rsidRDefault="00FA0118">
      <w:pPr>
        <w:tabs>
          <w:tab w:val="left" w:pos="709"/>
        </w:tabs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наличие письменных принадлежностей и бумаги формата А4;</w:t>
      </w:r>
    </w:p>
    <w:p w14:paraId="61B94CBF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5) помещения, в которых предоставляется муниципальная услуга, оборудуются информационными стендами, содержащими сведения:</w:t>
      </w:r>
    </w:p>
    <w:p w14:paraId="1CC22616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текст Регламента;</w:t>
      </w:r>
    </w:p>
    <w:p w14:paraId="5F3BE6A4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180C1AD1" w14:textId="77777777" w:rsidR="008837D0" w:rsidRDefault="00FA0118">
      <w:pPr>
        <w:ind w:left="57" w:firstLine="624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форма и образец заполнения заявления, указанного в приложени</w:t>
      </w:r>
      <w:r w:rsidR="00D765AB">
        <w:rPr>
          <w:color w:val="000000"/>
          <w:sz w:val="24"/>
          <w:szCs w:val="24"/>
        </w:rPr>
        <w:t>ях</w:t>
      </w:r>
      <w:r>
        <w:rPr>
          <w:color w:val="000000"/>
          <w:sz w:val="24"/>
          <w:szCs w:val="24"/>
        </w:rPr>
        <w:t xml:space="preserve"> 1</w:t>
      </w:r>
      <w:r w:rsidR="00D765AB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к  </w:t>
      </w:r>
      <w:r w:rsidR="00A17763">
        <w:rPr>
          <w:color w:val="000000"/>
          <w:sz w:val="24"/>
          <w:szCs w:val="24"/>
        </w:rPr>
        <w:t>Административному</w:t>
      </w:r>
      <w:proofErr w:type="gramEnd"/>
      <w:r w:rsidR="00A17763">
        <w:rPr>
          <w:color w:val="000000"/>
          <w:sz w:val="24"/>
          <w:szCs w:val="24"/>
        </w:rPr>
        <w:t xml:space="preserve"> р</w:t>
      </w:r>
      <w:r>
        <w:rPr>
          <w:color w:val="000000"/>
          <w:sz w:val="24"/>
          <w:szCs w:val="24"/>
        </w:rPr>
        <w:t>егламенту;</w:t>
      </w:r>
    </w:p>
    <w:p w14:paraId="236D735C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адрес, телефоны, факсы, адрес электронной почты, режим работы </w:t>
      </w:r>
      <w:r w:rsidR="00A17763">
        <w:rPr>
          <w:color w:val="000000"/>
          <w:sz w:val="24"/>
          <w:szCs w:val="24"/>
        </w:rPr>
        <w:t>Уполномоченного органа</w:t>
      </w:r>
      <w:r>
        <w:rPr>
          <w:color w:val="000000"/>
          <w:sz w:val="24"/>
          <w:szCs w:val="24"/>
        </w:rPr>
        <w:t>;</w:t>
      </w:r>
    </w:p>
    <w:p w14:paraId="38EF4313" w14:textId="77777777" w:rsidR="008837D0" w:rsidRDefault="00FA0118" w:rsidP="00070516">
      <w:pPr>
        <w:ind w:left="57" w:firstLine="652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фамилии, имена, отчества и должности специалистов, осуществляющих предоставление муниципальной услуги;</w:t>
      </w:r>
    </w:p>
    <w:p w14:paraId="4DED01A6" w14:textId="77777777" w:rsidR="008837D0" w:rsidRDefault="00FA0118">
      <w:pPr>
        <w:tabs>
          <w:tab w:val="left" w:pos="709"/>
        </w:tabs>
        <w:ind w:left="685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адрес официального </w:t>
      </w:r>
      <w:proofErr w:type="gramStart"/>
      <w:r>
        <w:rPr>
          <w:color w:val="000000"/>
          <w:sz w:val="24"/>
          <w:szCs w:val="24"/>
        </w:rPr>
        <w:t>сайта  Нязепетровского</w:t>
      </w:r>
      <w:proofErr w:type="gramEnd"/>
      <w:r>
        <w:rPr>
          <w:color w:val="000000"/>
          <w:sz w:val="24"/>
          <w:szCs w:val="24"/>
        </w:rPr>
        <w:t xml:space="preserve"> муниципального </w:t>
      </w:r>
      <w:r w:rsidR="009B512C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>;</w:t>
      </w:r>
    </w:p>
    <w:p w14:paraId="18651DAA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6) на официальном сайте Нязепетровского муниципального </w:t>
      </w:r>
      <w:r w:rsidR="009B512C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размещается следующая информация:</w:t>
      </w:r>
    </w:p>
    <w:p w14:paraId="7A2FCCDC" w14:textId="77777777" w:rsidR="008837D0" w:rsidRDefault="00FA0118">
      <w:pPr>
        <w:tabs>
          <w:tab w:val="left" w:pos="709"/>
        </w:tabs>
        <w:ind w:left="685"/>
        <w:jc w:val="both"/>
        <w:rPr>
          <w:sz w:val="26"/>
          <w:szCs w:val="26"/>
        </w:rPr>
      </w:pPr>
      <w:proofErr w:type="gramStart"/>
      <w:r>
        <w:rPr>
          <w:color w:val="000000"/>
          <w:sz w:val="24"/>
          <w:szCs w:val="24"/>
        </w:rPr>
        <w:t>текст  Регламента</w:t>
      </w:r>
      <w:proofErr w:type="gramEnd"/>
      <w:r>
        <w:rPr>
          <w:color w:val="000000"/>
          <w:sz w:val="24"/>
          <w:szCs w:val="24"/>
        </w:rPr>
        <w:t>;</w:t>
      </w:r>
    </w:p>
    <w:p w14:paraId="16D3066A" w14:textId="77777777" w:rsidR="008837D0" w:rsidRDefault="00FA0118">
      <w:pPr>
        <w:ind w:left="685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заявление, указанного в приложени</w:t>
      </w:r>
      <w:r w:rsidR="00D765AB">
        <w:rPr>
          <w:color w:val="000000"/>
          <w:sz w:val="24"/>
          <w:szCs w:val="24"/>
        </w:rPr>
        <w:t>ях</w:t>
      </w:r>
      <w:r>
        <w:rPr>
          <w:color w:val="000000"/>
          <w:sz w:val="24"/>
          <w:szCs w:val="24"/>
        </w:rPr>
        <w:t xml:space="preserve"> 1</w:t>
      </w:r>
      <w:r w:rsidR="00D765AB">
        <w:rPr>
          <w:color w:val="000000"/>
          <w:sz w:val="24"/>
          <w:szCs w:val="24"/>
        </w:rPr>
        <w:t>-3</w:t>
      </w:r>
      <w:r w:rsidR="00DE39D7"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 xml:space="preserve"> </w:t>
      </w:r>
      <w:r w:rsidR="00DE39D7">
        <w:rPr>
          <w:color w:val="000000"/>
          <w:sz w:val="24"/>
          <w:szCs w:val="24"/>
        </w:rPr>
        <w:t>Административному регламенту</w:t>
      </w:r>
      <w:r>
        <w:rPr>
          <w:color w:val="000000"/>
          <w:sz w:val="24"/>
          <w:szCs w:val="24"/>
        </w:rPr>
        <w:t>;</w:t>
      </w:r>
    </w:p>
    <w:p w14:paraId="38A9D8F7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извлечения из нормативных правовых актов, на основании которых предоставляется муниципальная услуга.</w:t>
      </w:r>
    </w:p>
    <w:p w14:paraId="66F54801" w14:textId="77777777" w:rsidR="008837D0" w:rsidRDefault="00FA0118" w:rsidP="0007051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7) в помещениях обеспечивается доступ лиц с ограниченными возможностями, включая маломобильные группы населения, использующие кресла – коляски, к месту предоставления муниципальной услуги:</w:t>
      </w:r>
    </w:p>
    <w:p w14:paraId="6AD84B1E" w14:textId="77777777" w:rsidR="008837D0" w:rsidRDefault="00FA0118">
      <w:pPr>
        <w:ind w:left="685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lastRenderedPageBreak/>
        <w:t>возможность беспрепятственного входа в здание и выхода из него;</w:t>
      </w:r>
    </w:p>
    <w:p w14:paraId="06C6A84D" w14:textId="77777777" w:rsidR="008837D0" w:rsidRDefault="00FA0118">
      <w:pPr>
        <w:ind w:left="61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возможность самостоятельного передвижения по территории в целях доступа к месту предоставления муниципальной услуги, в том числе с помощью специалистов, участвующих в оказании муниципальной услуги;</w:t>
      </w:r>
    </w:p>
    <w:p w14:paraId="0E3342C1" w14:textId="77777777" w:rsidR="008837D0" w:rsidRDefault="00FA0118" w:rsidP="00070516">
      <w:pPr>
        <w:ind w:left="57" w:firstLine="652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возможность посадки в транспортное средство и высадки из него перед входом, в том числе с использованием кресла-коляски и, при необходимости, с помощью специалистов;</w:t>
      </w:r>
    </w:p>
    <w:p w14:paraId="5F94A31A" w14:textId="77777777" w:rsidR="008837D0" w:rsidRDefault="00FA0118">
      <w:pPr>
        <w:ind w:left="61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сопровождение инвалидов, имеющих стойкие нарушения функции зрения и самостоятельного перемещения по территории;</w:t>
      </w:r>
    </w:p>
    <w:p w14:paraId="6442171A" w14:textId="77777777" w:rsidR="008837D0" w:rsidRDefault="00FA0118" w:rsidP="00070516">
      <w:pPr>
        <w:ind w:left="113" w:firstLine="596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обеспечение надлежащего размещения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жизнедеятельности;</w:t>
      </w:r>
    </w:p>
    <w:p w14:paraId="567D278C" w14:textId="77777777" w:rsidR="008837D0" w:rsidRDefault="00FA0118" w:rsidP="00070516">
      <w:pPr>
        <w:ind w:left="57" w:firstLine="652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обеспечение предоставления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муниципальной услуги, доступности ее предоставления.</w:t>
      </w:r>
    </w:p>
    <w:p w14:paraId="1A62FD4E" w14:textId="77777777" w:rsidR="008837D0" w:rsidRDefault="008837D0">
      <w:pPr>
        <w:ind w:left="685"/>
        <w:jc w:val="both"/>
        <w:rPr>
          <w:sz w:val="24"/>
          <w:szCs w:val="24"/>
        </w:rPr>
      </w:pPr>
      <w:bookmarkStart w:id="17" w:name="sub_10525"/>
      <w:bookmarkEnd w:id="17"/>
    </w:p>
    <w:p w14:paraId="629C4BD6" w14:textId="77777777" w:rsidR="008837D0" w:rsidRDefault="00FA0118">
      <w:pPr>
        <w:ind w:left="685"/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  <w:t>Показатели доступности и качества предоставления муниципальной услуги</w:t>
      </w:r>
    </w:p>
    <w:p w14:paraId="21163AEB" w14:textId="77777777" w:rsidR="008837D0" w:rsidRDefault="008837D0">
      <w:pPr>
        <w:ind w:left="685"/>
        <w:jc w:val="both"/>
        <w:rPr>
          <w:color w:val="000000"/>
          <w:sz w:val="24"/>
          <w:szCs w:val="24"/>
        </w:rPr>
      </w:pPr>
    </w:p>
    <w:p w14:paraId="6CDF0B9B" w14:textId="77777777" w:rsidR="00FF3018" w:rsidRPr="00FF3018" w:rsidRDefault="00FF3018" w:rsidP="003F4D0F">
      <w:pPr>
        <w:pStyle w:val="16"/>
        <w:numPr>
          <w:ilvl w:val="0"/>
          <w:numId w:val="18"/>
        </w:numPr>
        <w:tabs>
          <w:tab w:val="left" w:pos="710"/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43CD2907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ookmark355"/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bookmarkEnd w:id="18"/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наличие полной и понятной информации 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>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30ABC4CA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ookmark356"/>
      <w:r w:rsidRPr="00FF3018">
        <w:rPr>
          <w:rFonts w:ascii="Times New Roman" w:hAnsi="Times New Roman" w:cs="Times New Roman"/>
          <w:sz w:val="24"/>
          <w:szCs w:val="24"/>
          <w:lang w:val="ru-RU"/>
        </w:rPr>
        <w:t>б</w:t>
      </w:r>
      <w:bookmarkEnd w:id="19"/>
      <w:r w:rsidRPr="00FF30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возможность выбора Заявителем форм предоставления муниципальной услуги;</w:t>
      </w:r>
    </w:p>
    <w:p w14:paraId="48A94BA7" w14:textId="77777777" w:rsidR="00FF3018" w:rsidRPr="00FF3018" w:rsidRDefault="00FF3018" w:rsidP="00FF3018">
      <w:pPr>
        <w:pStyle w:val="16"/>
        <w:tabs>
          <w:tab w:val="left" w:pos="1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в) возможность обращения за получением муниципальной услуги в МФЦ, в том числе с использованием ЕПГУ;</w:t>
      </w:r>
    </w:p>
    <w:p w14:paraId="21C83071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ookmark357"/>
      <w:r w:rsidRPr="00FF3018">
        <w:rPr>
          <w:rFonts w:ascii="Times New Roman" w:hAnsi="Times New Roman" w:cs="Times New Roman"/>
          <w:sz w:val="24"/>
          <w:szCs w:val="24"/>
          <w:lang w:val="ru-RU"/>
        </w:rPr>
        <w:t>г</w:t>
      </w:r>
      <w:bookmarkEnd w:id="20"/>
      <w:r w:rsidRPr="00FF30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возможность обращения за получением муниципальной услуги в электронной форме, в том числе с использованием ЕПГУ;</w:t>
      </w:r>
    </w:p>
    <w:p w14:paraId="17F732AC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доступность обращения за предоставлением муниципальной услуги, в том числе для маломобильных групп населения;</w:t>
      </w:r>
    </w:p>
    <w:p w14:paraId="015FBF3D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13836F7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ж)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74A17739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з)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отсутствие обоснованных жалоб со стороны граждан по результатам предоставления муниципальной услуги, в том числе с использованием ЕПГУ;</w:t>
      </w:r>
    </w:p>
    <w:p w14:paraId="7167B4AC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и)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</w:t>
      </w:r>
    </w:p>
    <w:p w14:paraId="328B2B23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к)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предоставление возможности получения информации о ходе предоставления муниципальной услуги, в том числе с использованием ЕПГУ.</w:t>
      </w:r>
    </w:p>
    <w:p w14:paraId="2002B2E9" w14:textId="77777777" w:rsidR="00EA514F" w:rsidRPr="00EA514F" w:rsidRDefault="00EA514F" w:rsidP="00EA514F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bookmarkStart w:id="21" w:name="bookmark365"/>
      <w:bookmarkEnd w:id="21"/>
      <w:r>
        <w:rPr>
          <w:sz w:val="24"/>
          <w:szCs w:val="24"/>
          <w:lang w:eastAsia="ru-RU"/>
        </w:rPr>
        <w:t>3</w:t>
      </w:r>
      <w:r w:rsidR="003F4D0F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 w:rsidRPr="00EA514F">
        <w:rPr>
          <w:sz w:val="24"/>
          <w:szCs w:val="24"/>
          <w:lang w:eastAsia="ru-RU"/>
        </w:rPr>
        <w:t>Информация о ходе предоставления муниципальной услуги может</w:t>
      </w:r>
      <w:r>
        <w:rPr>
          <w:sz w:val="24"/>
          <w:szCs w:val="24"/>
          <w:lang w:eastAsia="ru-RU"/>
        </w:rPr>
        <w:t xml:space="preserve"> </w:t>
      </w:r>
      <w:r w:rsidRPr="00EA514F">
        <w:rPr>
          <w:sz w:val="24"/>
          <w:szCs w:val="24"/>
          <w:lang w:eastAsia="ru-RU"/>
        </w:rPr>
        <w:t>быть получена заявителем лично при обращении в Уполномоченный орган,</w:t>
      </w:r>
      <w:r>
        <w:rPr>
          <w:sz w:val="24"/>
          <w:szCs w:val="24"/>
          <w:lang w:eastAsia="ru-RU"/>
        </w:rPr>
        <w:t xml:space="preserve"> </w:t>
      </w:r>
      <w:r w:rsidRPr="00EA514F">
        <w:rPr>
          <w:sz w:val="24"/>
          <w:szCs w:val="24"/>
          <w:lang w:eastAsia="ru-RU"/>
        </w:rPr>
        <w:t>предоставляющий муниципальную услугу, в личном</w:t>
      </w:r>
      <w:r>
        <w:rPr>
          <w:sz w:val="24"/>
          <w:szCs w:val="24"/>
          <w:lang w:eastAsia="ru-RU"/>
        </w:rPr>
        <w:t xml:space="preserve"> </w:t>
      </w:r>
      <w:r w:rsidRPr="00EA514F">
        <w:rPr>
          <w:sz w:val="24"/>
          <w:szCs w:val="24"/>
          <w:lang w:eastAsia="ru-RU"/>
        </w:rPr>
        <w:t>кабинете на Едином портале, на Региональном портале.</w:t>
      </w:r>
    </w:p>
    <w:p w14:paraId="22965C47" w14:textId="77777777" w:rsidR="00EA514F" w:rsidRDefault="00EA514F" w:rsidP="00E641EB">
      <w:pPr>
        <w:pStyle w:val="Default"/>
        <w:ind w:left="1070"/>
        <w:jc w:val="center"/>
      </w:pPr>
    </w:p>
    <w:p w14:paraId="7D5EDC24" w14:textId="77777777" w:rsidR="00E641EB" w:rsidRDefault="00E641EB" w:rsidP="00E641EB">
      <w:pPr>
        <w:pStyle w:val="Default"/>
        <w:ind w:left="1070"/>
        <w:jc w:val="center"/>
      </w:pPr>
      <w:r w:rsidRPr="00E641EB"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14:paraId="3B3054CD" w14:textId="77777777" w:rsidR="00E641EB" w:rsidRPr="00E641EB" w:rsidRDefault="00E641EB" w:rsidP="00E641EB">
      <w:pPr>
        <w:pStyle w:val="Default"/>
        <w:ind w:left="1070"/>
        <w:jc w:val="center"/>
      </w:pPr>
    </w:p>
    <w:p w14:paraId="483222E6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71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профиля ЕСИА или витрин данных.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вручную.</w:t>
      </w:r>
    </w:p>
    <w:p w14:paraId="4671B702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 </w:t>
      </w:r>
    </w:p>
    <w:p w14:paraId="13869F52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E9ACD3B" w14:textId="77777777" w:rsidR="00827AF1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7AF1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предоставления муниципальной услуги, указанные в части 26 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(кроме случаев отсутствия у заявителя, представителя учетной записи ЕПГУ). </w:t>
      </w:r>
    </w:p>
    <w:p w14:paraId="03C00C01" w14:textId="77777777" w:rsidR="00E641EB" w:rsidRPr="00827AF1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7AF1">
        <w:rPr>
          <w:rFonts w:ascii="Times New Roman" w:hAnsi="Times New Roman" w:cs="Times New Roman"/>
          <w:sz w:val="24"/>
          <w:szCs w:val="24"/>
          <w:lang w:val="ru-RU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 w14:paraId="79994559" w14:textId="77777777" w:rsidR="00E641EB" w:rsidRPr="00E641EB" w:rsidRDefault="00E641EB" w:rsidP="00E641EB">
      <w:pPr>
        <w:pStyle w:val="16"/>
        <w:tabs>
          <w:tab w:val="left" w:pos="1134"/>
          <w:tab w:val="left" w:pos="155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bookmark380"/>
      <w:bookmarkEnd w:id="22"/>
      <w:r w:rsidRPr="00E641EB">
        <w:rPr>
          <w:rFonts w:ascii="Times New Roman" w:hAnsi="Times New Roman" w:cs="Times New Roman"/>
          <w:sz w:val="24"/>
          <w:szCs w:val="24"/>
          <w:lang w:val="ru-RU"/>
        </w:rPr>
        <w:t>Электронные документы представляются в следующих форматах:</w:t>
      </w:r>
    </w:p>
    <w:p w14:paraId="08065003" w14:textId="77777777" w:rsidR="00E641EB" w:rsidRPr="00E641EB" w:rsidRDefault="00E641EB" w:rsidP="00E641EB">
      <w:pPr>
        <w:pStyle w:val="16"/>
        <w:tabs>
          <w:tab w:val="left" w:pos="1134"/>
          <w:tab w:val="left" w:pos="155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E641EB">
        <w:rPr>
          <w:rFonts w:ascii="Times New Roman" w:hAnsi="Times New Roman" w:cs="Times New Roman"/>
          <w:sz w:val="24"/>
          <w:szCs w:val="24"/>
        </w:rPr>
        <w:t>xml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E641EB">
        <w:rPr>
          <w:rFonts w:ascii="Times New Roman" w:hAnsi="Times New Roman" w:cs="Times New Roman"/>
          <w:sz w:val="24"/>
          <w:szCs w:val="24"/>
        </w:rPr>
        <w:t>xml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                        </w:t>
      </w:r>
    </w:p>
    <w:p w14:paraId="75382D1F" w14:textId="77777777" w:rsidR="00E641EB" w:rsidRPr="00E641EB" w:rsidRDefault="00E641EB" w:rsidP="00E641EB">
      <w:pPr>
        <w:pStyle w:val="16"/>
        <w:tabs>
          <w:tab w:val="left" w:pos="1134"/>
          <w:tab w:val="left" w:pos="155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E641EB">
        <w:rPr>
          <w:rFonts w:ascii="Times New Roman" w:hAnsi="Times New Roman" w:cs="Times New Roman"/>
          <w:sz w:val="24"/>
          <w:szCs w:val="24"/>
        </w:rPr>
        <w:t>doc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641EB">
        <w:rPr>
          <w:rFonts w:ascii="Times New Roman" w:hAnsi="Times New Roman" w:cs="Times New Roman"/>
          <w:sz w:val="24"/>
          <w:szCs w:val="24"/>
        </w:rPr>
        <w:t>docx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- для документов с текстовым содержанием, 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br/>
        <w:t>не включающим формулы;</w:t>
      </w:r>
    </w:p>
    <w:p w14:paraId="0727FAA5" w14:textId="77777777" w:rsidR="00E641EB" w:rsidRPr="00E641EB" w:rsidRDefault="00E641EB" w:rsidP="00E641EB">
      <w:pPr>
        <w:tabs>
          <w:tab w:val="left" w:pos="1134"/>
        </w:tabs>
        <w:autoSpaceDE w:val="0"/>
        <w:autoSpaceDN w:val="0"/>
        <w:adjustRightInd w:val="0"/>
        <w:ind w:firstLine="710"/>
        <w:contextualSpacing/>
      </w:pPr>
      <w:r w:rsidRPr="00E641EB">
        <w:t xml:space="preserve">в) </w:t>
      </w:r>
      <w:proofErr w:type="spellStart"/>
      <w:r w:rsidRPr="00E641EB">
        <w:t>pdf</w:t>
      </w:r>
      <w:proofErr w:type="spellEnd"/>
      <w:r w:rsidRPr="00E641EB">
        <w:t xml:space="preserve">, </w:t>
      </w:r>
      <w:proofErr w:type="spellStart"/>
      <w:r w:rsidRPr="00E641EB">
        <w:t>jpg</w:t>
      </w:r>
      <w:proofErr w:type="spellEnd"/>
      <w:r w:rsidRPr="00E641EB">
        <w:t xml:space="preserve">, </w:t>
      </w:r>
      <w:proofErr w:type="spellStart"/>
      <w:r w:rsidRPr="00E641EB">
        <w:t>jpeg</w:t>
      </w:r>
      <w:proofErr w:type="spellEnd"/>
      <w:r w:rsidRPr="00E641EB">
        <w:t xml:space="preserve">, </w:t>
      </w:r>
      <w:proofErr w:type="spellStart"/>
      <w:r w:rsidRPr="00E641EB">
        <w:rPr>
          <w:lang w:val="en-US"/>
        </w:rPr>
        <w:t>png</w:t>
      </w:r>
      <w:proofErr w:type="spellEnd"/>
      <w:r w:rsidRPr="00E641EB">
        <w:t xml:space="preserve">, </w:t>
      </w:r>
      <w:r w:rsidRPr="00E641EB">
        <w:rPr>
          <w:lang w:val="en-US"/>
        </w:rPr>
        <w:t>bmp</w:t>
      </w:r>
      <w:r w:rsidRPr="00E641EB">
        <w:t xml:space="preserve">, </w:t>
      </w:r>
      <w:r w:rsidRPr="00E641EB">
        <w:rPr>
          <w:lang w:val="en-US"/>
        </w:rPr>
        <w:t>tiff</w:t>
      </w:r>
      <w:r w:rsidRPr="00E641EB"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3C75380" w14:textId="77777777" w:rsidR="00E641EB" w:rsidRPr="00E641EB" w:rsidRDefault="00E641EB" w:rsidP="00E641EB">
      <w:pPr>
        <w:tabs>
          <w:tab w:val="left" w:pos="1134"/>
        </w:tabs>
        <w:autoSpaceDE w:val="0"/>
        <w:autoSpaceDN w:val="0"/>
        <w:adjustRightInd w:val="0"/>
        <w:ind w:firstLine="710"/>
        <w:contextualSpacing/>
      </w:pPr>
      <w:r w:rsidRPr="00E641EB">
        <w:t xml:space="preserve">г) </w:t>
      </w:r>
      <w:r w:rsidRPr="00E641EB">
        <w:rPr>
          <w:lang w:val="en-US"/>
        </w:rPr>
        <w:t>zip</w:t>
      </w:r>
      <w:r w:rsidRPr="00E641EB">
        <w:t xml:space="preserve">, </w:t>
      </w:r>
      <w:proofErr w:type="spellStart"/>
      <w:r w:rsidRPr="00E641EB">
        <w:rPr>
          <w:lang w:val="en-US"/>
        </w:rPr>
        <w:t>rar</w:t>
      </w:r>
      <w:proofErr w:type="spellEnd"/>
      <w:r w:rsidRPr="00E641EB">
        <w:t xml:space="preserve"> – для сжатых документов в один файл;</w:t>
      </w:r>
    </w:p>
    <w:p w14:paraId="30DB1AE3" w14:textId="77777777" w:rsidR="00E641EB" w:rsidRPr="00E641EB" w:rsidRDefault="00E641EB" w:rsidP="00E641EB">
      <w:pPr>
        <w:tabs>
          <w:tab w:val="left" w:pos="1134"/>
        </w:tabs>
        <w:autoSpaceDE w:val="0"/>
        <w:autoSpaceDN w:val="0"/>
        <w:adjustRightInd w:val="0"/>
        <w:ind w:firstLine="710"/>
        <w:contextualSpacing/>
      </w:pPr>
      <w:r w:rsidRPr="00E641EB">
        <w:t xml:space="preserve">д) </w:t>
      </w:r>
      <w:r w:rsidRPr="00E641EB">
        <w:rPr>
          <w:lang w:val="en-US"/>
        </w:rPr>
        <w:t>sig</w:t>
      </w:r>
      <w:r w:rsidRPr="00E641EB">
        <w:t xml:space="preserve"> – для открепленной усиленной квалифицированной электронной подписи.</w:t>
      </w:r>
    </w:p>
    <w:p w14:paraId="60A33195" w14:textId="77777777" w:rsidR="00E641EB" w:rsidRPr="00E641EB" w:rsidRDefault="00E641EB" w:rsidP="00E641EB">
      <w:pPr>
        <w:pStyle w:val="16"/>
        <w:tabs>
          <w:tab w:val="left" w:pos="1134"/>
          <w:tab w:val="left" w:pos="159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ookmark381"/>
      <w:bookmarkEnd w:id="23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E641EB">
        <w:rPr>
          <w:rFonts w:ascii="Times New Roman" w:hAnsi="Times New Roman" w:cs="Times New Roman"/>
          <w:sz w:val="24"/>
          <w:szCs w:val="24"/>
        </w:rPr>
        <w:t>dpi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(масштаб 1:1) с использованием следующих режимов:</w:t>
      </w:r>
    </w:p>
    <w:p w14:paraId="6FB20707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«черно-белый» (при отсутствии в документе графических изображений и (или) цветного текста);</w:t>
      </w:r>
    </w:p>
    <w:p w14:paraId="1BC498F2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02C4A10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E2232F6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109D778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19BD0BE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55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382"/>
      <w:bookmarkEnd w:id="24"/>
      <w:proofErr w:type="spellStart"/>
      <w:r w:rsidRPr="00E641EB">
        <w:rPr>
          <w:rFonts w:ascii="Times New Roman" w:hAnsi="Times New Roman" w:cs="Times New Roman"/>
          <w:sz w:val="24"/>
          <w:szCs w:val="24"/>
        </w:rPr>
        <w:t>Электронные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документы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обеспечивать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>:</w:t>
      </w:r>
    </w:p>
    <w:p w14:paraId="21A3BAB4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возможность идентифицировать документ и количество листов в документе;</w:t>
      </w:r>
    </w:p>
    <w:p w14:paraId="213E4F47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6E741FFF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содержать оглавление, соответствующее их смыслу и содержанию;</w:t>
      </w:r>
    </w:p>
    <w:p w14:paraId="77FC653B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8C48258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ookmark383"/>
      <w:bookmarkEnd w:id="25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Документы, подлежащие представлению в форматах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641EB">
        <w:rPr>
          <w:rFonts w:ascii="Times New Roman" w:hAnsi="Times New Roman" w:cs="Times New Roman"/>
          <w:smallCaps/>
          <w:sz w:val="24"/>
          <w:szCs w:val="24"/>
        </w:rPr>
        <w:t>x</w:t>
      </w:r>
      <w:ins w:id="26" w:author="Колесникова Елена Александровна" w:date="2022-05-04T12:51:00Z">
        <w:r w:rsidRPr="00E641EB">
          <w:rPr>
            <w:rFonts w:ascii="Times New Roman" w:hAnsi="Times New Roman" w:cs="Times New Roman"/>
            <w:smallCaps/>
            <w:sz w:val="24"/>
            <w:szCs w:val="24"/>
          </w:rPr>
          <w:t>l</w:t>
        </w:r>
      </w:ins>
      <w:del w:id="27" w:author="Колесникова Елена Александровна" w:date="2022-05-04T12:51:00Z">
        <w:r w:rsidRPr="00E641EB">
          <w:rPr>
            <w:rFonts w:ascii="Times New Roman" w:hAnsi="Times New Roman" w:cs="Times New Roman"/>
            <w:smallCaps/>
            <w:sz w:val="24"/>
            <w:szCs w:val="24"/>
          </w:rPr>
          <w:delText>I</w:delText>
        </w:r>
      </w:del>
      <w:r w:rsidRPr="00E641EB">
        <w:rPr>
          <w:rFonts w:ascii="Times New Roman" w:hAnsi="Times New Roman" w:cs="Times New Roman"/>
          <w:smallCaps/>
          <w:sz w:val="24"/>
          <w:szCs w:val="24"/>
        </w:rPr>
        <w:t>sx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E641EB">
        <w:rPr>
          <w:rFonts w:ascii="Times New Roman" w:hAnsi="Times New Roman" w:cs="Times New Roman"/>
          <w:sz w:val="24"/>
          <w:szCs w:val="24"/>
          <w:lang w:val="ru-RU"/>
        </w:rPr>
        <w:t>, формируются в виде отдельного электронного документа.</w:t>
      </w:r>
    </w:p>
    <w:p w14:paraId="15C931D4" w14:textId="77777777" w:rsidR="008837D0" w:rsidRDefault="008837D0">
      <w:pPr>
        <w:tabs>
          <w:tab w:val="left" w:pos="1785"/>
          <w:tab w:val="left" w:pos="2063"/>
          <w:tab w:val="left" w:pos="3596"/>
          <w:tab w:val="left" w:pos="4700"/>
          <w:tab w:val="left" w:pos="6451"/>
          <w:tab w:val="left" w:pos="8814"/>
        </w:tabs>
        <w:ind w:firstLine="680"/>
        <w:jc w:val="both"/>
        <w:rPr>
          <w:color w:val="000000"/>
          <w:sz w:val="24"/>
          <w:szCs w:val="24"/>
        </w:rPr>
      </w:pPr>
      <w:bookmarkStart w:id="28" w:name="bookmark387"/>
      <w:bookmarkStart w:id="29" w:name="bookmark384"/>
      <w:bookmarkEnd w:id="28"/>
      <w:bookmarkEnd w:id="29"/>
    </w:p>
    <w:p w14:paraId="62894CE8" w14:textId="77777777" w:rsidR="008837D0" w:rsidRDefault="00FA0118">
      <w:pPr>
        <w:ind w:firstLine="737"/>
        <w:jc w:val="center"/>
        <w:rPr>
          <w:sz w:val="26"/>
          <w:szCs w:val="26"/>
        </w:rPr>
      </w:pPr>
      <w:r>
        <w:rPr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485857A4" w14:textId="77777777" w:rsidR="008837D0" w:rsidRDefault="008837D0">
      <w:pPr>
        <w:pStyle w:val="a7"/>
        <w:spacing w:before="6"/>
        <w:ind w:left="0"/>
        <w:jc w:val="left"/>
        <w:rPr>
          <w:b/>
          <w:bCs/>
          <w:sz w:val="24"/>
          <w:szCs w:val="24"/>
        </w:rPr>
      </w:pPr>
    </w:p>
    <w:p w14:paraId="002715FC" w14:textId="77777777" w:rsidR="008837D0" w:rsidRDefault="00FA0118" w:rsidP="00A26D3E">
      <w:pPr>
        <w:pStyle w:val="aa"/>
        <w:widowControl w:val="0"/>
        <w:numPr>
          <w:ilvl w:val="0"/>
          <w:numId w:val="19"/>
        </w:numPr>
        <w:tabs>
          <w:tab w:val="left" w:pos="2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76830B22" w14:textId="77777777" w:rsidR="00A26D3E" w:rsidRPr="00A26D3E" w:rsidRDefault="00A26D3E" w:rsidP="00A26D3E">
      <w:pPr>
        <w:pStyle w:val="aa"/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41. </w:t>
      </w:r>
      <w:r w:rsidRPr="00A26D3E">
        <w:rPr>
          <w:sz w:val="24"/>
          <w:szCs w:val="24"/>
          <w:lang w:eastAsia="ru-RU"/>
        </w:rPr>
        <w:t>При рассмотрении заявления о принятии решения о подготовке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документации по планировке территории или внесении изменений в документацию по планировке территории:</w:t>
      </w:r>
    </w:p>
    <w:p w14:paraId="1C4F0619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1) проверка документов и регистрация заявления</w:t>
      </w:r>
      <w:r>
        <w:rPr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>1 рабочий день</w:t>
      </w:r>
      <w:r w:rsidRPr="00A26D3E">
        <w:rPr>
          <w:sz w:val="24"/>
          <w:szCs w:val="24"/>
          <w:lang w:eastAsia="ru-RU"/>
        </w:rPr>
        <w:t>;</w:t>
      </w:r>
    </w:p>
    <w:p w14:paraId="1EA9C0C7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2) </w:t>
      </w:r>
      <w:bookmarkStart w:id="30" w:name="_Hlk216354689"/>
      <w:r w:rsidRPr="00A26D3E">
        <w:rPr>
          <w:sz w:val="24"/>
          <w:szCs w:val="24"/>
          <w:lang w:eastAsia="ru-RU"/>
        </w:rPr>
        <w:t>получение сведений посредством Федеральной государственной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информационной системы "Единая система межведомственного электронного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взаимодействия"</w:t>
      </w:r>
      <w:r>
        <w:rPr>
          <w:sz w:val="24"/>
          <w:szCs w:val="24"/>
          <w:lang w:eastAsia="ru-RU"/>
        </w:rPr>
        <w:t xml:space="preserve"> </w:t>
      </w:r>
      <w:bookmarkEnd w:id="30"/>
      <w:r>
        <w:rPr>
          <w:sz w:val="24"/>
          <w:szCs w:val="24"/>
          <w:lang w:eastAsia="ru-RU"/>
        </w:rPr>
        <w:t>– 5 рабочих дней</w:t>
      </w:r>
      <w:r w:rsidRPr="00A26D3E">
        <w:rPr>
          <w:sz w:val="24"/>
          <w:szCs w:val="24"/>
          <w:lang w:eastAsia="ru-RU"/>
        </w:rPr>
        <w:t>;</w:t>
      </w:r>
    </w:p>
    <w:p w14:paraId="71556802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3) рассмотрение документов и сведений</w:t>
      </w:r>
      <w:r>
        <w:rPr>
          <w:sz w:val="24"/>
          <w:szCs w:val="24"/>
          <w:lang w:eastAsia="ru-RU"/>
        </w:rPr>
        <w:t xml:space="preserve"> – </w:t>
      </w:r>
      <w:r w:rsidR="007B074C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 рабочих дней</w:t>
      </w:r>
      <w:r w:rsidRPr="00A26D3E">
        <w:rPr>
          <w:sz w:val="24"/>
          <w:szCs w:val="24"/>
          <w:lang w:eastAsia="ru-RU"/>
        </w:rPr>
        <w:t>;</w:t>
      </w:r>
    </w:p>
    <w:p w14:paraId="74840D22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4) принятие решения о предоставлении услуги</w:t>
      </w:r>
      <w:r>
        <w:rPr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>–</w:t>
      </w:r>
      <w:r w:rsidR="007B074C" w:rsidRPr="007B074C">
        <w:rPr>
          <w:sz w:val="24"/>
          <w:szCs w:val="24"/>
        </w:rPr>
        <w:t>1</w:t>
      </w:r>
      <w:r w:rsidRPr="00CC206D">
        <w:rPr>
          <w:sz w:val="24"/>
          <w:szCs w:val="24"/>
        </w:rPr>
        <w:t xml:space="preserve"> рабочи</w:t>
      </w:r>
      <w:r w:rsidR="007B074C">
        <w:rPr>
          <w:sz w:val="24"/>
          <w:szCs w:val="24"/>
        </w:rPr>
        <w:t>й</w:t>
      </w:r>
      <w:r>
        <w:rPr>
          <w:sz w:val="24"/>
          <w:szCs w:val="24"/>
        </w:rPr>
        <w:t xml:space="preserve"> д</w:t>
      </w:r>
      <w:r w:rsidR="007B074C"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="007B074C">
        <w:rPr>
          <w:sz w:val="24"/>
          <w:szCs w:val="24"/>
        </w:rPr>
        <w:t>ь</w:t>
      </w:r>
      <w:r w:rsidRPr="00A26D3E">
        <w:rPr>
          <w:sz w:val="24"/>
          <w:szCs w:val="24"/>
          <w:lang w:eastAsia="ru-RU"/>
        </w:rPr>
        <w:t>;</w:t>
      </w:r>
    </w:p>
    <w:p w14:paraId="08F8CDA9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5) выдача (направление) заявителю результата; муниципальной услуги</w:t>
      </w:r>
      <w:r w:rsidR="00DD512E">
        <w:rPr>
          <w:sz w:val="24"/>
          <w:szCs w:val="24"/>
          <w:lang w:eastAsia="ru-RU"/>
        </w:rPr>
        <w:t xml:space="preserve"> – </w:t>
      </w:r>
      <w:r w:rsidR="006C4933">
        <w:rPr>
          <w:sz w:val="24"/>
          <w:szCs w:val="24"/>
          <w:lang w:eastAsia="ru-RU"/>
        </w:rPr>
        <w:t>5</w:t>
      </w:r>
      <w:r w:rsidR="00DD512E">
        <w:rPr>
          <w:sz w:val="24"/>
          <w:szCs w:val="24"/>
          <w:lang w:eastAsia="ru-RU"/>
        </w:rPr>
        <w:t xml:space="preserve"> рабочих дня</w:t>
      </w:r>
      <w:r w:rsidRPr="00A26D3E">
        <w:rPr>
          <w:sz w:val="24"/>
          <w:szCs w:val="24"/>
          <w:lang w:eastAsia="ru-RU"/>
        </w:rPr>
        <w:t>.</w:t>
      </w:r>
    </w:p>
    <w:p w14:paraId="4BF68D0F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42. </w:t>
      </w:r>
      <w:r w:rsidRPr="00A26D3E">
        <w:rPr>
          <w:sz w:val="24"/>
          <w:szCs w:val="24"/>
          <w:lang w:eastAsia="ru-RU"/>
        </w:rPr>
        <w:t>При рассмотрении заявления об утверждении документации по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планировке территории или утверждения изменений в документацию по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планировке территории:</w:t>
      </w:r>
    </w:p>
    <w:p w14:paraId="4C8E48EC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1) проверка документов и регистрация заявления</w:t>
      </w:r>
      <w:r w:rsidR="00DD512E">
        <w:rPr>
          <w:sz w:val="24"/>
          <w:szCs w:val="24"/>
          <w:lang w:eastAsia="ru-RU"/>
        </w:rPr>
        <w:t xml:space="preserve"> </w:t>
      </w:r>
      <w:r w:rsidR="00DD512E">
        <w:rPr>
          <w:b/>
          <w:bCs/>
          <w:sz w:val="24"/>
          <w:szCs w:val="24"/>
        </w:rPr>
        <w:t>–</w:t>
      </w:r>
      <w:r w:rsidR="00DD512E">
        <w:rPr>
          <w:sz w:val="24"/>
          <w:szCs w:val="24"/>
        </w:rPr>
        <w:t>1 рабочий день</w:t>
      </w:r>
      <w:r w:rsidRPr="00A26D3E">
        <w:rPr>
          <w:sz w:val="24"/>
          <w:szCs w:val="24"/>
          <w:lang w:eastAsia="ru-RU"/>
        </w:rPr>
        <w:t>;</w:t>
      </w:r>
    </w:p>
    <w:p w14:paraId="099062B9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2) получение сведений посредством Федеральной государственной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информационной системы "Единая система межведомственного электронного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взаимодействия"</w:t>
      </w:r>
      <w:r w:rsidR="00CC206D">
        <w:rPr>
          <w:sz w:val="24"/>
          <w:szCs w:val="24"/>
          <w:lang w:eastAsia="ru-RU"/>
        </w:rPr>
        <w:t xml:space="preserve"> – </w:t>
      </w:r>
      <w:r w:rsidR="00DD512E">
        <w:rPr>
          <w:sz w:val="24"/>
          <w:szCs w:val="24"/>
          <w:lang w:eastAsia="ru-RU"/>
        </w:rPr>
        <w:t>5 рабочих дней</w:t>
      </w:r>
      <w:r w:rsidRPr="00A26D3E">
        <w:rPr>
          <w:sz w:val="24"/>
          <w:szCs w:val="24"/>
          <w:lang w:eastAsia="ru-RU"/>
        </w:rPr>
        <w:t>;</w:t>
      </w:r>
    </w:p>
    <w:p w14:paraId="032816A6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3) </w:t>
      </w:r>
      <w:bookmarkStart w:id="31" w:name="_Hlk216354736"/>
      <w:r w:rsidRPr="00A26D3E">
        <w:rPr>
          <w:sz w:val="24"/>
          <w:szCs w:val="24"/>
          <w:lang w:eastAsia="ru-RU"/>
        </w:rPr>
        <w:t>рассмотрение документов и сведений</w:t>
      </w:r>
      <w:r w:rsidR="00CC206D">
        <w:rPr>
          <w:sz w:val="24"/>
          <w:szCs w:val="24"/>
          <w:lang w:eastAsia="ru-RU"/>
        </w:rPr>
        <w:t xml:space="preserve"> – 5 рабочих дней</w:t>
      </w:r>
      <w:r w:rsidR="00CC206D" w:rsidRPr="00A26D3E">
        <w:rPr>
          <w:sz w:val="24"/>
          <w:szCs w:val="24"/>
          <w:lang w:eastAsia="ru-RU"/>
        </w:rPr>
        <w:t>;</w:t>
      </w:r>
    </w:p>
    <w:bookmarkEnd w:id="31"/>
    <w:p w14:paraId="33F97DB3" w14:textId="2F33A984" w:rsidR="00A26D3E" w:rsidRPr="00A26D3E" w:rsidRDefault="00A26D3E" w:rsidP="00DD512E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4) организация и проведение публичных слушаний или общественных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обсуждений при рассмотрении заявления (в случаях, предусмотренных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Градостроительным кодексом Российской Федерации</w:t>
      </w:r>
      <w:r w:rsidR="00DD512E">
        <w:rPr>
          <w:sz w:val="24"/>
          <w:szCs w:val="24"/>
          <w:lang w:eastAsia="ru-RU"/>
        </w:rPr>
        <w:t xml:space="preserve"> –  30 дней со дня оповещения жителей об их проведении до дня опубликования заключения о результатах </w:t>
      </w:r>
      <w:r w:rsidR="00DD512E" w:rsidRPr="00DD512E">
        <w:rPr>
          <w:sz w:val="24"/>
          <w:szCs w:val="24"/>
          <w:lang w:eastAsia="ru-RU"/>
        </w:rPr>
        <w:t>общественных обсуждений или публичных слушаний</w:t>
      </w:r>
      <w:r w:rsidRPr="00A26D3E">
        <w:rPr>
          <w:sz w:val="24"/>
          <w:szCs w:val="24"/>
          <w:lang w:eastAsia="ru-RU"/>
        </w:rPr>
        <w:t>;</w:t>
      </w:r>
    </w:p>
    <w:p w14:paraId="055819FE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5) принятие решения о предоставлении услуги</w:t>
      </w:r>
      <w:r w:rsidR="00CC206D">
        <w:rPr>
          <w:sz w:val="24"/>
          <w:szCs w:val="24"/>
          <w:lang w:eastAsia="ru-RU"/>
        </w:rPr>
        <w:t xml:space="preserve"> </w:t>
      </w:r>
      <w:r w:rsidR="00CC206D">
        <w:rPr>
          <w:b/>
          <w:bCs/>
          <w:sz w:val="24"/>
          <w:szCs w:val="24"/>
        </w:rPr>
        <w:t>–</w:t>
      </w:r>
      <w:r w:rsidR="00CC206D" w:rsidRPr="00CC206D">
        <w:rPr>
          <w:sz w:val="24"/>
          <w:szCs w:val="24"/>
        </w:rPr>
        <w:t>4 рабочих</w:t>
      </w:r>
      <w:r w:rsidR="00CC206D">
        <w:rPr>
          <w:sz w:val="24"/>
          <w:szCs w:val="24"/>
        </w:rPr>
        <w:t xml:space="preserve"> дня</w:t>
      </w:r>
      <w:r w:rsidRPr="00A26D3E">
        <w:rPr>
          <w:sz w:val="24"/>
          <w:szCs w:val="24"/>
          <w:lang w:eastAsia="ru-RU"/>
        </w:rPr>
        <w:t>;</w:t>
      </w:r>
    </w:p>
    <w:p w14:paraId="1FE9E736" w14:textId="77777777" w:rsidR="007B074C" w:rsidRPr="007B074C" w:rsidRDefault="00A26D3E" w:rsidP="007B074C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6) направление заявителю </w:t>
      </w:r>
      <w:r w:rsidR="007B074C" w:rsidRPr="007B074C">
        <w:rPr>
          <w:sz w:val="23"/>
          <w:szCs w:val="23"/>
          <w:lang w:eastAsia="ru-RU"/>
        </w:rPr>
        <w:t xml:space="preserve">уведомления об утверждении документации по планировке территории </w:t>
      </w:r>
      <w:r w:rsidR="007B074C" w:rsidRPr="00FC5934">
        <w:rPr>
          <w:sz w:val="23"/>
          <w:szCs w:val="23"/>
          <w:lang w:eastAsia="ru-RU"/>
        </w:rPr>
        <w:t>в течение</w:t>
      </w:r>
      <w:r w:rsidR="007B074C" w:rsidRPr="007B074C">
        <w:rPr>
          <w:sz w:val="23"/>
          <w:szCs w:val="23"/>
          <w:lang w:eastAsia="ru-RU"/>
        </w:rPr>
        <w:t xml:space="preserve"> 5 рабочих</w:t>
      </w:r>
      <w:r w:rsidR="00CC206D" w:rsidRPr="007B074C">
        <w:rPr>
          <w:sz w:val="24"/>
          <w:szCs w:val="24"/>
          <w:lang w:eastAsia="ru-RU"/>
        </w:rPr>
        <w:t xml:space="preserve"> дней</w:t>
      </w:r>
      <w:r w:rsidR="007B074C" w:rsidRPr="007B074C">
        <w:rPr>
          <w:sz w:val="24"/>
          <w:szCs w:val="24"/>
          <w:lang w:eastAsia="ru-RU"/>
        </w:rPr>
        <w:t>, (уведомлени</w:t>
      </w:r>
      <w:r w:rsidR="007B074C">
        <w:rPr>
          <w:sz w:val="24"/>
          <w:szCs w:val="24"/>
          <w:lang w:eastAsia="ru-RU"/>
        </w:rPr>
        <w:t>я</w:t>
      </w:r>
      <w:r w:rsidR="007B074C" w:rsidRPr="007B074C">
        <w:rPr>
          <w:sz w:val="24"/>
          <w:szCs w:val="24"/>
          <w:lang w:eastAsia="ru-RU"/>
        </w:rPr>
        <w:t xml:space="preserve"> об утверждении изменений в документацию по планировке территории - в течение 7 рабочих</w:t>
      </w:r>
      <w:r w:rsidR="007B074C">
        <w:rPr>
          <w:sz w:val="24"/>
          <w:szCs w:val="24"/>
          <w:lang w:eastAsia="ru-RU"/>
        </w:rPr>
        <w:t xml:space="preserve"> </w:t>
      </w:r>
      <w:r w:rsidR="007B074C" w:rsidRPr="007B074C">
        <w:rPr>
          <w:sz w:val="24"/>
          <w:szCs w:val="24"/>
          <w:lang w:eastAsia="ru-RU"/>
        </w:rPr>
        <w:t>дней со дня принятия решения об утверждении изменений в документацию)</w:t>
      </w:r>
    </w:p>
    <w:p w14:paraId="6B57D676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Описание административных процедур представлено в Приложении № </w:t>
      </w:r>
      <w:r w:rsidR="00CC206D">
        <w:rPr>
          <w:sz w:val="24"/>
          <w:szCs w:val="24"/>
          <w:lang w:eastAsia="ru-RU"/>
        </w:rPr>
        <w:t>7</w:t>
      </w:r>
      <w:r>
        <w:rPr>
          <w:sz w:val="24"/>
          <w:szCs w:val="24"/>
          <w:lang w:eastAsia="ru-RU"/>
        </w:rPr>
        <w:t xml:space="preserve"> к</w:t>
      </w:r>
      <w:r w:rsidRPr="00A26D3E">
        <w:rPr>
          <w:sz w:val="24"/>
          <w:szCs w:val="24"/>
          <w:lang w:eastAsia="ru-RU"/>
        </w:rPr>
        <w:t xml:space="preserve"> Административному регламенту.</w:t>
      </w:r>
    </w:p>
    <w:p w14:paraId="23CB5086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49DCEEA2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3BBBA168" w14:textId="126680B1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0163C89E" w14:textId="6C13FF5B" w:rsidR="00105723" w:rsidRDefault="00105723" w:rsidP="00105723">
      <w:pPr>
        <w:pStyle w:val="Style5"/>
        <w:rPr>
          <w:rFonts w:eastAsia="Calibri"/>
        </w:rPr>
      </w:pPr>
    </w:p>
    <w:p w14:paraId="56383B79" w14:textId="77777777" w:rsidR="00105723" w:rsidRPr="00105723" w:rsidRDefault="00105723" w:rsidP="00105723">
      <w:pPr>
        <w:pStyle w:val="Style9"/>
        <w:rPr>
          <w:rFonts w:eastAsia="Calibri"/>
        </w:rPr>
      </w:pPr>
    </w:p>
    <w:p w14:paraId="282BE37B" w14:textId="6BFAEBD1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143599FA" w14:textId="77777777" w:rsidR="0032465F" w:rsidRPr="0032465F" w:rsidRDefault="0032465F" w:rsidP="0032465F">
      <w:pPr>
        <w:pStyle w:val="Style5"/>
        <w:rPr>
          <w:rFonts w:eastAsia="Calibri"/>
        </w:rPr>
      </w:pPr>
    </w:p>
    <w:p w14:paraId="36C2B136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6615420D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5893D9F8" w14:textId="77777777" w:rsidR="008837D0" w:rsidRDefault="00FA0118">
      <w:pPr>
        <w:pStyle w:val="Style1"/>
        <w:widowControl/>
        <w:spacing w:before="1"/>
        <w:ind w:left="680"/>
        <w:jc w:val="right"/>
      </w:pPr>
      <w:r>
        <w:rPr>
          <w:rFonts w:eastAsia="Calibri"/>
          <w:color w:val="000000"/>
          <w:sz w:val="24"/>
          <w:szCs w:val="28"/>
        </w:rPr>
        <w:t>Приложение 1</w:t>
      </w:r>
    </w:p>
    <w:p w14:paraId="3B1DD27D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0220E59F" w14:textId="77777777" w:rsidR="008837D0" w:rsidRDefault="00FA0118">
      <w:pPr>
        <w:pStyle w:val="Style5"/>
        <w:widowControl/>
        <w:spacing w:before="1"/>
        <w:ind w:left="680" w:right="57"/>
        <w:jc w:val="right"/>
        <w:rPr>
          <w:sz w:val="24"/>
          <w:szCs w:val="24"/>
        </w:rPr>
      </w:pPr>
      <w:r>
        <w:rPr>
          <w:sz w:val="24"/>
          <w:szCs w:val="24"/>
        </w:rPr>
        <w:t>«Подготовка и утверждение документации</w:t>
      </w:r>
    </w:p>
    <w:p w14:paraId="4315C0EE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 xml:space="preserve"> по планировке </w:t>
      </w:r>
      <w:proofErr w:type="gramStart"/>
      <w:r>
        <w:rPr>
          <w:sz w:val="24"/>
          <w:szCs w:val="24"/>
        </w:rPr>
        <w:t xml:space="preserve">территории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8837D0" w14:paraId="29525017" w14:textId="77777777">
        <w:trPr>
          <w:trHeight w:val="580"/>
        </w:trPr>
        <w:tc>
          <w:tcPr>
            <w:tcW w:w="5836" w:type="dxa"/>
            <w:shd w:val="clear" w:color="auto" w:fill="auto"/>
          </w:tcPr>
          <w:p w14:paraId="34973ED5" w14:textId="77777777" w:rsidR="008837D0" w:rsidRDefault="00FA0118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 xml:space="preserve">Главе Нязепетровского муниципального </w:t>
            </w:r>
            <w:r w:rsidR="005C46D8">
              <w:rPr>
                <w:sz w:val="24"/>
              </w:rPr>
              <w:t>округа</w:t>
            </w:r>
          </w:p>
        </w:tc>
      </w:tr>
    </w:tbl>
    <w:p w14:paraId="55D74C9C" w14:textId="77777777" w:rsidR="004F2F5C" w:rsidRPr="004F2F5C" w:rsidRDefault="00FA0118" w:rsidP="004F2F5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="004F2F5C" w:rsidRPr="004F2F5C">
        <w:rPr>
          <w:sz w:val="24"/>
          <w:szCs w:val="24"/>
          <w:lang w:eastAsia="ru-RU"/>
        </w:rPr>
        <w:t>от_______________________________________</w:t>
      </w:r>
    </w:p>
    <w:p w14:paraId="3FA2D6BC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6514D0DF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6A9DEE66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47CFB4C4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сведения о государственной регистрации, место нахождения,</w:t>
      </w:r>
    </w:p>
    <w:p w14:paraId="0656AAC2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lastRenderedPageBreak/>
        <w:t>контактная информация: телефон,</w:t>
      </w:r>
    </w:p>
    <w:p w14:paraId="45E18900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851AB80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702D39EB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1213E648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20762004" w14:textId="77777777" w:rsidR="008837D0" w:rsidRPr="004F2F5C" w:rsidRDefault="008837D0">
      <w:pPr>
        <w:pStyle w:val="11"/>
        <w:spacing w:line="322" w:lineRule="exact"/>
        <w:ind w:left="196" w:right="288"/>
        <w:rPr>
          <w:b w:val="0"/>
          <w:bCs w:val="0"/>
          <w:sz w:val="24"/>
          <w:szCs w:val="24"/>
        </w:rPr>
      </w:pPr>
    </w:p>
    <w:p w14:paraId="6EB6F458" w14:textId="77777777" w:rsidR="008837D0" w:rsidRPr="004F2F5C" w:rsidRDefault="00FA0118">
      <w:pPr>
        <w:pStyle w:val="11"/>
        <w:spacing w:line="322" w:lineRule="exact"/>
        <w:ind w:left="196" w:right="288"/>
        <w:rPr>
          <w:b w:val="0"/>
          <w:bCs w:val="0"/>
          <w:sz w:val="24"/>
          <w:szCs w:val="24"/>
        </w:rPr>
      </w:pPr>
      <w:r w:rsidRPr="004F2F5C">
        <w:rPr>
          <w:b w:val="0"/>
          <w:bCs w:val="0"/>
          <w:spacing w:val="-2"/>
          <w:sz w:val="24"/>
          <w:szCs w:val="24"/>
        </w:rPr>
        <w:t>Заявление</w:t>
      </w:r>
    </w:p>
    <w:p w14:paraId="7BC8CB54" w14:textId="77777777" w:rsidR="008837D0" w:rsidRPr="004F2F5C" w:rsidRDefault="00FA0118">
      <w:pPr>
        <w:ind w:left="196" w:right="289"/>
        <w:jc w:val="center"/>
        <w:rPr>
          <w:sz w:val="24"/>
          <w:szCs w:val="24"/>
        </w:rPr>
      </w:pPr>
      <w:r w:rsidRPr="004F2F5C">
        <w:rPr>
          <w:sz w:val="24"/>
          <w:szCs w:val="24"/>
        </w:rPr>
        <w:t>о</w:t>
      </w:r>
      <w:r w:rsidRPr="004F2F5C">
        <w:rPr>
          <w:spacing w:val="-4"/>
          <w:sz w:val="24"/>
          <w:szCs w:val="24"/>
        </w:rPr>
        <w:t xml:space="preserve"> </w:t>
      </w:r>
      <w:r w:rsidRPr="004F2F5C">
        <w:rPr>
          <w:sz w:val="24"/>
          <w:szCs w:val="24"/>
        </w:rPr>
        <w:t>подготовке</w:t>
      </w:r>
      <w:r w:rsidRPr="004F2F5C">
        <w:rPr>
          <w:spacing w:val="-5"/>
          <w:sz w:val="24"/>
          <w:szCs w:val="24"/>
        </w:rPr>
        <w:t xml:space="preserve"> </w:t>
      </w:r>
      <w:r w:rsidRPr="004F2F5C">
        <w:rPr>
          <w:sz w:val="24"/>
          <w:szCs w:val="24"/>
        </w:rPr>
        <w:t>документации</w:t>
      </w:r>
      <w:r w:rsidRPr="004F2F5C">
        <w:rPr>
          <w:spacing w:val="-6"/>
          <w:sz w:val="24"/>
          <w:szCs w:val="24"/>
        </w:rPr>
        <w:t xml:space="preserve"> </w:t>
      </w:r>
      <w:r w:rsidRPr="004F2F5C">
        <w:rPr>
          <w:sz w:val="24"/>
          <w:szCs w:val="24"/>
        </w:rPr>
        <w:t>по</w:t>
      </w:r>
      <w:r w:rsidRPr="004F2F5C">
        <w:rPr>
          <w:spacing w:val="-4"/>
          <w:sz w:val="24"/>
          <w:szCs w:val="24"/>
        </w:rPr>
        <w:t xml:space="preserve"> </w:t>
      </w:r>
      <w:r w:rsidRPr="004F2F5C">
        <w:rPr>
          <w:sz w:val="24"/>
          <w:szCs w:val="24"/>
        </w:rPr>
        <w:t xml:space="preserve">планировке </w:t>
      </w:r>
      <w:r w:rsidRPr="004F2F5C">
        <w:rPr>
          <w:spacing w:val="-2"/>
          <w:sz w:val="24"/>
          <w:szCs w:val="24"/>
        </w:rPr>
        <w:t>территории</w:t>
      </w:r>
    </w:p>
    <w:p w14:paraId="612D3CFD" w14:textId="77777777" w:rsidR="008837D0" w:rsidRPr="004F2F5C" w:rsidRDefault="00FA0118">
      <w:pPr>
        <w:pStyle w:val="a7"/>
        <w:tabs>
          <w:tab w:val="left" w:pos="3334"/>
          <w:tab w:val="left" w:pos="5211"/>
          <w:tab w:val="left" w:pos="8297"/>
        </w:tabs>
        <w:spacing w:before="218"/>
        <w:ind w:left="118" w:right="203" w:firstLine="707"/>
        <w:rPr>
          <w:sz w:val="24"/>
          <w:szCs w:val="24"/>
        </w:rPr>
      </w:pPr>
      <w:r w:rsidRPr="004F2F5C">
        <w:rPr>
          <w:sz w:val="24"/>
          <w:szCs w:val="24"/>
        </w:rPr>
        <w:t>Прошу принять решение о подготовке документации по планировке территории</w:t>
      </w:r>
      <w:r w:rsidRPr="004F2F5C">
        <w:rPr>
          <w:spacing w:val="-2"/>
          <w:sz w:val="24"/>
          <w:szCs w:val="24"/>
        </w:rPr>
        <w:t>:</w:t>
      </w:r>
    </w:p>
    <w:p w14:paraId="1F89B045" w14:textId="77777777" w:rsidR="008837D0" w:rsidRPr="004F2F5C" w:rsidRDefault="001579EB">
      <w:pPr>
        <w:pStyle w:val="a7"/>
        <w:spacing w:before="8"/>
        <w:rPr>
          <w:sz w:val="24"/>
          <w:szCs w:val="24"/>
        </w:rPr>
      </w:pPr>
      <w:r w:rsidRPr="004F2F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494CD7" wp14:editId="2F15CAB8">
                <wp:simplePos x="0" y="0"/>
                <wp:positionH relativeFrom="page">
                  <wp:posOffset>901065</wp:posOffset>
                </wp:positionH>
                <wp:positionV relativeFrom="paragraph">
                  <wp:posOffset>186055</wp:posOffset>
                </wp:positionV>
                <wp:extent cx="6048375" cy="2540"/>
                <wp:effectExtent l="5715" t="8890" r="13335" b="7620"/>
                <wp:wrapNone/>
                <wp:docPr id="23" name="Изображение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25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B7B7A47" id="Изображение2" o:spid="_x0000_s1026" style="position:absolute;margin-left:70.95pt;margin-top:14.65pt;width:476.25pt;height: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" filled="f" strokeweight=".25mm">
                <v:stroke joinstyle="round"/>
                <w10:wrap anchorx="page"/>
              </v:rect>
            </w:pict>
          </mc:Fallback>
        </mc:AlternateContent>
      </w:r>
    </w:p>
    <w:p w14:paraId="003C124C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(указать вид документации по планировке территории: проект планировки территории, проект межевания</w:t>
      </w:r>
    </w:p>
    <w:p w14:paraId="1B96AF2D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территории в составе проекта планировки территории, проект межевания территории в виде отдельного</w:t>
      </w:r>
    </w:p>
    <w:p w14:paraId="7ECB0259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документа, подготовленный на основе ранее утвержденного проекта планировки территории, проект межевания</w:t>
      </w:r>
    </w:p>
    <w:p w14:paraId="4D2616FA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территории в виде отдельного документа)</w:t>
      </w:r>
    </w:p>
    <w:p w14:paraId="494C5E65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</w:p>
    <w:p w14:paraId="11CE1FE9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Для размещения объекта _________________________________________________________</w:t>
      </w:r>
    </w:p>
    <w:p w14:paraId="2BAAF19B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</w:t>
      </w:r>
    </w:p>
    <w:p w14:paraId="5803977B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(вид и наименование объекта капитального строительства)</w:t>
      </w:r>
    </w:p>
    <w:p w14:paraId="1CD73129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0685C5D1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(основные характеристики планируемого к размещению объекта капитального строительства (назначение,</w:t>
      </w:r>
    </w:p>
    <w:p w14:paraId="5502A72F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местоположение, площадь объекта капитального строительства и др.)</w:t>
      </w:r>
    </w:p>
    <w:p w14:paraId="61D4A21E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355C5641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(источник финансирования работ по подготовке документации по планировке территории)</w:t>
      </w:r>
    </w:p>
    <w:p w14:paraId="3265D108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0710FC72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(реквизиты акта, которым утверждены документы территориального планирования, предусматривающие</w:t>
      </w:r>
    </w:p>
    <w:p w14:paraId="31B16167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размещение объекта капитального строительства, в случае если отображение такого объекта в документах</w:t>
      </w:r>
    </w:p>
    <w:p w14:paraId="7CF28AE6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территориального планирования предусмотрено в соответствии с законодательством Российской Федерации)</w:t>
      </w:r>
    </w:p>
    <w:p w14:paraId="7FC79BA0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27AA55EB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(планируемый срок выполнения работ по подготовке документации по планировке территории)</w:t>
      </w:r>
    </w:p>
    <w:p w14:paraId="4CAED789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6A8F8154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(цель подготовки документации по планировке территории)</w:t>
      </w:r>
    </w:p>
    <w:p w14:paraId="1E615633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</w:t>
      </w:r>
    </w:p>
    <w:p w14:paraId="17349E79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 xml:space="preserve">(указание на отсутствие необходимости выполнения инженерных изысканий в целях подготовки документации </w:t>
      </w:r>
      <w:r w:rsidRPr="004F2F5C">
        <w:rPr>
          <w:sz w:val="18"/>
          <w:szCs w:val="18"/>
          <w:shd w:val="clear" w:color="auto" w:fill="FFFFFF"/>
        </w:rPr>
        <w:t>по планировке территории (указывается в случае отсутствия такой необходимости)</w:t>
      </w:r>
    </w:p>
    <w:p w14:paraId="58B0476C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</w:p>
    <w:p w14:paraId="7DB0CE4D" w14:textId="77777777" w:rsidR="004F2F5C" w:rsidRDefault="004F2F5C" w:rsidP="004F2F5C">
      <w:pPr>
        <w:widowControl/>
        <w:shd w:val="clear" w:color="auto" w:fill="FFFFFF"/>
        <w:jc w:val="center"/>
        <w:rPr>
          <w:color w:val="34343C"/>
          <w:sz w:val="16"/>
          <w:szCs w:val="16"/>
          <w:lang w:eastAsia="ru-RU"/>
        </w:rPr>
      </w:pPr>
    </w:p>
    <w:p w14:paraId="02E75889" w14:textId="77777777" w:rsidR="008837D0" w:rsidRDefault="00FA0118">
      <w:pPr>
        <w:pStyle w:val="a7"/>
        <w:ind w:left="0"/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документы:_</w:t>
      </w:r>
      <w:proofErr w:type="gramEnd"/>
      <w:r>
        <w:rPr>
          <w:spacing w:val="-2"/>
          <w:sz w:val="24"/>
          <w:szCs w:val="24"/>
        </w:rPr>
        <w:t>____________________________________</w:t>
      </w:r>
    </w:p>
    <w:p w14:paraId="003C3D4A" w14:textId="77777777" w:rsidR="008837D0" w:rsidRPr="004F2F5C" w:rsidRDefault="00007B9D">
      <w:pPr>
        <w:spacing w:before="1"/>
        <w:ind w:left="970"/>
        <w:rPr>
          <w:iCs/>
          <w:sz w:val="18"/>
          <w:szCs w:val="18"/>
        </w:rPr>
      </w:pPr>
      <w:r w:rsidRPr="004F2F5C">
        <w:rPr>
          <w:iCs/>
          <w:sz w:val="20"/>
          <w:szCs w:val="20"/>
        </w:rPr>
        <w:t xml:space="preserve">                                                                                  </w:t>
      </w:r>
      <w:r w:rsidR="004F2F5C">
        <w:rPr>
          <w:iCs/>
          <w:sz w:val="20"/>
          <w:szCs w:val="20"/>
        </w:rPr>
        <w:t xml:space="preserve">    </w:t>
      </w:r>
      <w:r w:rsidRPr="004F2F5C">
        <w:rPr>
          <w:iCs/>
          <w:sz w:val="20"/>
          <w:szCs w:val="20"/>
        </w:rPr>
        <w:t xml:space="preserve">   </w:t>
      </w:r>
      <w:r w:rsidR="00FA0118" w:rsidRPr="004F2F5C">
        <w:rPr>
          <w:iCs/>
          <w:sz w:val="18"/>
          <w:szCs w:val="18"/>
        </w:rPr>
        <w:t>(указывается</w:t>
      </w:r>
      <w:r w:rsidR="00FA0118" w:rsidRPr="004F2F5C">
        <w:rPr>
          <w:iCs/>
          <w:spacing w:val="-6"/>
          <w:sz w:val="18"/>
          <w:szCs w:val="18"/>
        </w:rPr>
        <w:t xml:space="preserve"> </w:t>
      </w:r>
      <w:r w:rsidR="00FA0118" w:rsidRPr="004F2F5C">
        <w:rPr>
          <w:iCs/>
          <w:sz w:val="18"/>
          <w:szCs w:val="18"/>
        </w:rPr>
        <w:t>перечень</w:t>
      </w:r>
      <w:r w:rsidR="00FA0118" w:rsidRPr="004F2F5C">
        <w:rPr>
          <w:iCs/>
          <w:spacing w:val="-4"/>
          <w:sz w:val="18"/>
          <w:szCs w:val="18"/>
        </w:rPr>
        <w:t xml:space="preserve"> </w:t>
      </w:r>
      <w:r w:rsidR="00FA0118" w:rsidRPr="004F2F5C">
        <w:rPr>
          <w:iCs/>
          <w:sz w:val="18"/>
          <w:szCs w:val="18"/>
        </w:rPr>
        <w:t>прилагаемых</w:t>
      </w:r>
      <w:r w:rsidR="00FA0118" w:rsidRPr="004F2F5C">
        <w:rPr>
          <w:iCs/>
          <w:spacing w:val="-4"/>
          <w:sz w:val="18"/>
          <w:szCs w:val="18"/>
        </w:rPr>
        <w:t xml:space="preserve"> </w:t>
      </w:r>
      <w:r w:rsidR="00FA0118" w:rsidRPr="004F2F5C">
        <w:rPr>
          <w:iCs/>
          <w:spacing w:val="-2"/>
          <w:sz w:val="18"/>
          <w:szCs w:val="18"/>
        </w:rPr>
        <w:t>документов)</w:t>
      </w:r>
    </w:p>
    <w:p w14:paraId="2207F83C" w14:textId="77777777" w:rsidR="008837D0" w:rsidRDefault="008837D0">
      <w:pPr>
        <w:pStyle w:val="a7"/>
        <w:spacing w:before="9"/>
        <w:rPr>
          <w:i/>
          <w:sz w:val="20"/>
          <w:szCs w:val="20"/>
        </w:rPr>
      </w:pPr>
    </w:p>
    <w:p w14:paraId="26CAD0B0" w14:textId="77777777" w:rsidR="008837D0" w:rsidRDefault="00FA0118">
      <w:pPr>
        <w:pStyle w:val="a7"/>
        <w:tabs>
          <w:tab w:val="left" w:pos="9716"/>
        </w:tabs>
        <w:ind w:left="0" w:right="208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rPr>
          <w:sz w:val="24"/>
          <w:szCs w:val="24"/>
          <w:u w:val="single"/>
        </w:rPr>
        <w:tab/>
      </w:r>
    </w:p>
    <w:p w14:paraId="4DB4B0AD" w14:textId="77777777" w:rsidR="008837D0" w:rsidRPr="004F2F5C" w:rsidRDefault="00FA0118" w:rsidP="002C200A">
      <w:pPr>
        <w:spacing w:line="249" w:lineRule="exact"/>
        <w:ind w:left="3443" w:hanging="1175"/>
        <w:rPr>
          <w:iCs/>
          <w:sz w:val="18"/>
          <w:szCs w:val="18"/>
        </w:rPr>
      </w:pPr>
      <w:r w:rsidRPr="004F2F5C">
        <w:rPr>
          <w:iCs/>
          <w:sz w:val="18"/>
          <w:szCs w:val="18"/>
        </w:rPr>
        <w:t>(указать</w:t>
      </w:r>
      <w:r w:rsidRPr="004F2F5C">
        <w:rPr>
          <w:iCs/>
          <w:spacing w:val="-6"/>
          <w:sz w:val="18"/>
          <w:szCs w:val="18"/>
        </w:rPr>
        <w:t xml:space="preserve"> </w:t>
      </w:r>
      <w:r w:rsidRPr="004F2F5C">
        <w:rPr>
          <w:iCs/>
          <w:sz w:val="18"/>
          <w:szCs w:val="18"/>
        </w:rPr>
        <w:t>способ</w:t>
      </w:r>
      <w:r w:rsidRPr="004F2F5C">
        <w:rPr>
          <w:iCs/>
          <w:spacing w:val="-5"/>
          <w:sz w:val="18"/>
          <w:szCs w:val="18"/>
        </w:rPr>
        <w:t xml:space="preserve"> </w:t>
      </w:r>
      <w:r w:rsidRPr="004F2F5C">
        <w:rPr>
          <w:iCs/>
          <w:sz w:val="18"/>
          <w:szCs w:val="18"/>
        </w:rPr>
        <w:t>получения</w:t>
      </w:r>
      <w:r w:rsidRPr="004F2F5C">
        <w:rPr>
          <w:iCs/>
          <w:spacing w:val="-6"/>
          <w:sz w:val="18"/>
          <w:szCs w:val="18"/>
        </w:rPr>
        <w:t xml:space="preserve"> </w:t>
      </w:r>
      <w:r w:rsidRPr="004F2F5C">
        <w:rPr>
          <w:iCs/>
          <w:sz w:val="18"/>
          <w:szCs w:val="18"/>
        </w:rPr>
        <w:t>результата</w:t>
      </w:r>
      <w:r w:rsidRPr="004F2F5C">
        <w:rPr>
          <w:iCs/>
          <w:spacing w:val="-5"/>
          <w:sz w:val="18"/>
          <w:szCs w:val="18"/>
        </w:rPr>
        <w:t xml:space="preserve"> </w:t>
      </w:r>
      <w:r w:rsidRPr="004F2F5C">
        <w:rPr>
          <w:iCs/>
          <w:spacing w:val="-2"/>
          <w:sz w:val="18"/>
          <w:szCs w:val="18"/>
        </w:rPr>
        <w:t>предоставления</w:t>
      </w:r>
    </w:p>
    <w:p w14:paraId="27EAB44A" w14:textId="77777777" w:rsidR="008837D0" w:rsidRDefault="001579EB">
      <w:pPr>
        <w:pStyle w:val="a7"/>
        <w:spacing w:before="8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0EBCFF" wp14:editId="3A757FC5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80760" cy="0"/>
                <wp:effectExtent l="5715" t="9525" r="9525" b="9525"/>
                <wp:wrapNone/>
                <wp:docPr id="18" name="Изображение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83006AB" id="Изображение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1.4pt" to="54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" strokeweight=".19mm">
                <w10:wrap anchorx="page"/>
              </v:line>
            </w:pict>
          </mc:Fallback>
        </mc:AlternateContent>
      </w:r>
    </w:p>
    <w:p w14:paraId="721353BF" w14:textId="77777777" w:rsidR="008837D0" w:rsidRDefault="00FA0118">
      <w:pPr>
        <w:spacing w:before="20"/>
        <w:ind w:left="3361"/>
        <w:rPr>
          <w:iCs/>
          <w:spacing w:val="-2"/>
          <w:sz w:val="18"/>
          <w:szCs w:val="18"/>
        </w:rPr>
      </w:pPr>
      <w:r w:rsidRPr="004F2F5C">
        <w:rPr>
          <w:iCs/>
          <w:sz w:val="18"/>
          <w:szCs w:val="18"/>
        </w:rPr>
        <w:t>муниципальной</w:t>
      </w:r>
      <w:r w:rsidRPr="004F2F5C">
        <w:rPr>
          <w:iCs/>
          <w:spacing w:val="-8"/>
          <w:sz w:val="18"/>
          <w:szCs w:val="18"/>
        </w:rPr>
        <w:t xml:space="preserve"> </w:t>
      </w:r>
      <w:r w:rsidRPr="004F2F5C">
        <w:rPr>
          <w:iCs/>
          <w:spacing w:val="-2"/>
          <w:sz w:val="18"/>
          <w:szCs w:val="18"/>
        </w:rPr>
        <w:t>услуги).</w:t>
      </w:r>
    </w:p>
    <w:p w14:paraId="6A80B08F" w14:textId="77777777" w:rsidR="004F2F5C" w:rsidRDefault="004F2F5C">
      <w:pPr>
        <w:spacing w:before="20"/>
        <w:ind w:left="3361"/>
        <w:rPr>
          <w:iCs/>
          <w:spacing w:val="-2"/>
          <w:sz w:val="18"/>
          <w:szCs w:val="18"/>
        </w:rPr>
      </w:pPr>
    </w:p>
    <w:p w14:paraId="6602469F" w14:textId="77777777" w:rsidR="004F2F5C" w:rsidRPr="004F2F5C" w:rsidRDefault="004F2F5C">
      <w:pPr>
        <w:spacing w:before="20"/>
        <w:ind w:left="3361"/>
        <w:rPr>
          <w:iCs/>
          <w:sz w:val="18"/>
          <w:szCs w:val="18"/>
        </w:rPr>
      </w:pPr>
    </w:p>
    <w:p w14:paraId="005C3874" w14:textId="77777777" w:rsidR="008837D0" w:rsidRDefault="001579EB">
      <w:pPr>
        <w:pStyle w:val="a7"/>
        <w:rPr>
          <w:i/>
          <w:sz w:val="11"/>
        </w:rPr>
      </w:pP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B3693B" wp14:editId="25D8CCE9">
                <wp:simplePos x="0" y="0"/>
                <wp:positionH relativeFrom="page">
                  <wp:posOffset>918845</wp:posOffset>
                </wp:positionH>
                <wp:positionV relativeFrom="paragraph">
                  <wp:posOffset>101600</wp:posOffset>
                </wp:positionV>
                <wp:extent cx="1131570" cy="8890"/>
                <wp:effectExtent l="4445" t="1905" r="0" b="0"/>
                <wp:wrapNone/>
                <wp:docPr id="17" name="Изображение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B25B80C" id="Изображение8" o:spid="_x0000_s1026" style="position:absolute;margin-left:72.35pt;margin-top:8pt;width:89.1pt;height: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9BD45" wp14:editId="071EC381">
                <wp:simplePos x="0" y="0"/>
                <wp:positionH relativeFrom="page">
                  <wp:posOffset>2351405</wp:posOffset>
                </wp:positionH>
                <wp:positionV relativeFrom="paragraph">
                  <wp:posOffset>101600</wp:posOffset>
                </wp:positionV>
                <wp:extent cx="1728470" cy="7620"/>
                <wp:effectExtent l="0" t="1905" r="0" b="0"/>
                <wp:wrapNone/>
                <wp:docPr id="16" name="Изображение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CF8AA2A" id="Изображение4" o:spid="_x0000_s1026" style="position:absolute;margin-left:185.15pt;margin-top:8pt;width:136.1pt;height: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6CEE62D3" w14:textId="77777777" w:rsidR="008837D0" w:rsidRDefault="001579EB">
      <w:pPr>
        <w:tabs>
          <w:tab w:val="left" w:pos="3939"/>
          <w:tab w:val="left" w:pos="8029"/>
        </w:tabs>
        <w:spacing w:line="274" w:lineRule="exact"/>
        <w:ind w:left="735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3EF19F" wp14:editId="03C83EBA">
                <wp:simplePos x="0" y="0"/>
                <wp:positionH relativeFrom="column">
                  <wp:posOffset>3686175</wp:posOffset>
                </wp:positionH>
                <wp:positionV relativeFrom="paragraph">
                  <wp:posOffset>29210</wp:posOffset>
                </wp:positionV>
                <wp:extent cx="2527935" cy="7620"/>
                <wp:effectExtent l="4445" t="0" r="1270" b="190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89EAD8C" id="Rectangle 16" o:spid="_x0000_s1026" style="position:absolute;margin-left:290.25pt;margin-top:2.3pt;width:199.05pt;height: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" fillcolor="black" stroked="f" strokecolor="#3465a4">
                <v:stroke joinstyle="round"/>
              </v:rect>
            </w:pict>
          </mc:Fallback>
        </mc:AlternateContent>
      </w:r>
      <w:r w:rsidR="00FA0118">
        <w:rPr>
          <w:spacing w:val="-2"/>
          <w:sz w:val="20"/>
          <w:szCs w:val="20"/>
        </w:rPr>
        <w:t>(</w:t>
      </w:r>
      <w:proofErr w:type="gramStart"/>
      <w:r w:rsidR="00FA0118">
        <w:rPr>
          <w:spacing w:val="-2"/>
          <w:sz w:val="20"/>
          <w:szCs w:val="20"/>
        </w:rPr>
        <w:t>дата)</w:t>
      </w:r>
      <w:r w:rsidR="004F2F5C">
        <w:rPr>
          <w:spacing w:val="-2"/>
          <w:sz w:val="20"/>
          <w:szCs w:val="20"/>
        </w:rPr>
        <w:t xml:space="preserve">   </w:t>
      </w:r>
      <w:proofErr w:type="gramEnd"/>
      <w:r w:rsidR="004F2F5C">
        <w:rPr>
          <w:spacing w:val="-2"/>
          <w:sz w:val="20"/>
          <w:szCs w:val="20"/>
        </w:rPr>
        <w:t xml:space="preserve"> </w:t>
      </w:r>
      <w:r w:rsidR="004F2F5C">
        <w:rPr>
          <w:sz w:val="20"/>
          <w:szCs w:val="20"/>
        </w:rPr>
        <w:t xml:space="preserve">                                  </w:t>
      </w:r>
      <w:r w:rsidR="00FA0118">
        <w:rPr>
          <w:spacing w:val="-2"/>
          <w:sz w:val="20"/>
          <w:szCs w:val="20"/>
        </w:rPr>
        <w:t>(подпись)</w:t>
      </w:r>
      <w:r w:rsidR="004F2F5C">
        <w:rPr>
          <w:spacing w:val="-2"/>
          <w:sz w:val="20"/>
          <w:szCs w:val="20"/>
        </w:rPr>
        <w:t xml:space="preserve">    </w:t>
      </w:r>
      <w:r w:rsidR="00FA0118">
        <w:rPr>
          <w:sz w:val="20"/>
          <w:szCs w:val="20"/>
        </w:rPr>
        <w:tab/>
      </w:r>
      <w:r w:rsidR="00FA0118">
        <w:rPr>
          <w:spacing w:val="-2"/>
          <w:sz w:val="20"/>
          <w:szCs w:val="20"/>
        </w:rPr>
        <w:t>(ФИО)</w:t>
      </w:r>
    </w:p>
    <w:p w14:paraId="0968EC50" w14:textId="77777777" w:rsidR="0032465F" w:rsidRDefault="0032465F">
      <w:pPr>
        <w:jc w:val="right"/>
        <w:rPr>
          <w:rFonts w:eastAsia="Calibri"/>
          <w:color w:val="000000"/>
          <w:sz w:val="24"/>
          <w:szCs w:val="28"/>
        </w:rPr>
      </w:pPr>
    </w:p>
    <w:p w14:paraId="10522AB3" w14:textId="6760D8C5" w:rsidR="008837D0" w:rsidRDefault="00FA0118">
      <w:pPr>
        <w:jc w:val="right"/>
      </w:pPr>
      <w:r>
        <w:rPr>
          <w:rFonts w:eastAsia="Calibri"/>
          <w:color w:val="000000"/>
          <w:sz w:val="24"/>
          <w:szCs w:val="28"/>
        </w:rPr>
        <w:t>Приложение 2</w:t>
      </w:r>
    </w:p>
    <w:p w14:paraId="3B3CC20F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24ED99A9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4A2CA490" w14:textId="77777777" w:rsidR="008837D0" w:rsidRDefault="00FA0118">
      <w:pPr>
        <w:pStyle w:val="Style9"/>
        <w:widowControl/>
        <w:spacing w:before="1"/>
        <w:ind w:left="680" w:right="57" w:firstLine="0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2DB1FCAF" w14:textId="77777777" w:rsidR="00BC061E" w:rsidRPr="00BC061E" w:rsidRDefault="00BC061E" w:rsidP="00BC061E">
      <w:pPr>
        <w:widowControl/>
        <w:jc w:val="right"/>
        <w:textAlignment w:val="baseline"/>
        <w:rPr>
          <w:color w:val="444444"/>
          <w:sz w:val="24"/>
          <w:szCs w:val="24"/>
          <w:lang w:eastAsia="ru-RU"/>
        </w:rPr>
      </w:pPr>
      <w:r w:rsidRPr="00BC061E">
        <w:rPr>
          <w:color w:val="444444"/>
          <w:sz w:val="24"/>
          <w:szCs w:val="24"/>
          <w:lang w:eastAsia="ru-RU"/>
        </w:rPr>
        <w:t>(форма)</w:t>
      </w:r>
    </w:p>
    <w:p w14:paraId="20378D48" w14:textId="77777777" w:rsidR="00BC061E" w:rsidRPr="00BC061E" w:rsidRDefault="00BC061E" w:rsidP="00BC061E">
      <w:pPr>
        <w:widowControl/>
        <w:ind w:firstLine="480"/>
        <w:textAlignment w:val="baseline"/>
        <w:rPr>
          <w:color w:val="444444"/>
          <w:sz w:val="24"/>
          <w:szCs w:val="24"/>
          <w:lang w:eastAsia="ru-RU"/>
        </w:rPr>
      </w:pPr>
      <w:r w:rsidRPr="00BC061E">
        <w:rPr>
          <w:color w:val="444444"/>
          <w:sz w:val="24"/>
          <w:szCs w:val="24"/>
          <w:lang w:eastAsia="ru-RU"/>
        </w:rPr>
        <w:br/>
      </w:r>
    </w:p>
    <w:p w14:paraId="0E33D67B" w14:textId="77777777" w:rsidR="00BC061E" w:rsidRPr="00BC061E" w:rsidRDefault="00BC061E" w:rsidP="00BC061E">
      <w:pPr>
        <w:widowControl/>
        <w:spacing w:after="240"/>
        <w:jc w:val="center"/>
        <w:textAlignment w:val="baseline"/>
        <w:rPr>
          <w:b/>
          <w:bCs/>
          <w:sz w:val="24"/>
          <w:szCs w:val="24"/>
          <w:lang w:eastAsia="ru-RU"/>
        </w:rPr>
      </w:pPr>
      <w:r w:rsidRPr="00BC061E">
        <w:rPr>
          <w:b/>
          <w:bCs/>
          <w:sz w:val="24"/>
          <w:szCs w:val="24"/>
          <w:lang w:eastAsia="ru-RU"/>
        </w:rPr>
        <w:t>ЗАДАНИЕ</w:t>
      </w:r>
      <w:r w:rsidRPr="00BC061E">
        <w:rPr>
          <w:b/>
          <w:bCs/>
          <w:sz w:val="24"/>
          <w:szCs w:val="24"/>
          <w:lang w:eastAsia="ru-RU"/>
        </w:rPr>
        <w:br/>
        <w:t xml:space="preserve">на разработку документации по планировке территории, осуществляемую на основании решений уполномоченных федеральных органов исполнительной власти, </w:t>
      </w:r>
      <w:r w:rsidRPr="00BC061E">
        <w:rPr>
          <w:b/>
          <w:bCs/>
          <w:sz w:val="24"/>
          <w:szCs w:val="24"/>
          <w:lang w:eastAsia="ru-RU"/>
        </w:rPr>
        <w:lastRenderedPageBreak/>
        <w:t>исполнительных органов субъектов Российской Федерации и органов местного самоуправления</w:t>
      </w:r>
    </w:p>
    <w:p w14:paraId="75B7DF8F" w14:textId="77777777" w:rsidR="00BC061E" w:rsidRPr="00BC061E" w:rsidRDefault="00BC061E" w:rsidP="00BC061E">
      <w:pPr>
        <w:widowControl/>
        <w:textAlignment w:val="baseline"/>
        <w:rPr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6149"/>
        <w:gridCol w:w="2809"/>
      </w:tblGrid>
      <w:tr w:rsidR="00BC061E" w:rsidRPr="00BC061E" w14:paraId="1D158318" w14:textId="77777777" w:rsidTr="00BC061E">
        <w:trPr>
          <w:trHeight w:val="15"/>
        </w:trPr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579A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4FC8E800" w14:textId="77777777" w:rsidTr="00BC061E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2E285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66D1E9C0" w14:textId="77777777" w:rsidTr="00BC061E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9201D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3454A823" w14:textId="77777777" w:rsidTr="00BC061E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15633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3DFBC2B1" w14:textId="77777777" w:rsidTr="00BC061E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316BD" w14:textId="77777777" w:rsidR="00BC061E" w:rsidRDefault="00BC061E" w:rsidP="00BC061E">
            <w:pPr>
              <w:widowControl/>
              <w:jc w:val="center"/>
              <w:textAlignment w:val="baseline"/>
              <w:rPr>
                <w:sz w:val="18"/>
                <w:szCs w:val="18"/>
                <w:lang w:eastAsia="ru-RU"/>
              </w:rPr>
            </w:pPr>
            <w:r w:rsidRPr="00BC061E">
              <w:rPr>
                <w:sz w:val="18"/>
                <w:szCs w:val="18"/>
                <w:lang w:eastAsia="ru-RU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  <w:p w14:paraId="0D4C2A34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18"/>
                <w:szCs w:val="18"/>
                <w:lang w:eastAsia="ru-RU"/>
              </w:rPr>
            </w:pPr>
          </w:p>
        </w:tc>
      </w:tr>
      <w:tr w:rsidR="00BC061E" w:rsidRPr="00BC061E" w14:paraId="5D7C41E1" w14:textId="77777777" w:rsidTr="00BC061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C3CF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CF4B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23BA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73D9E7BC" w14:textId="77777777" w:rsidTr="00BC061E">
        <w:tc>
          <w:tcPr>
            <w:tcW w:w="81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F82E22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E7638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Содержание</w:t>
            </w:r>
          </w:p>
        </w:tc>
      </w:tr>
      <w:tr w:rsidR="00BC061E" w:rsidRPr="00BC061E" w14:paraId="4555FA2D" w14:textId="77777777" w:rsidTr="00BC061E"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9BFA45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DCF1AC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302DB3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48A82D60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6B7B80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6D873C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E9E94F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31AC9C74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E1A61F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AEE2D4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40CAB0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0F41F7B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FAD1CD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F8023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3904F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B7BB8C1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68AA65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DB012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8720A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A12AF9B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6BBD20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33597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6BA7D7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F102EBC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E7B89B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A1F057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8E383C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A988320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DDD370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055452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Цель подготовки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07F17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14:paraId="77EB406F" w14:textId="77777777" w:rsidR="00BC061E" w:rsidRPr="00BC061E" w:rsidRDefault="00BC061E" w:rsidP="00BC061E">
      <w:pPr>
        <w:widowControl/>
        <w:ind w:firstLine="480"/>
        <w:textAlignment w:val="baseline"/>
        <w:rPr>
          <w:rFonts w:ascii="Arial" w:hAnsi="Arial" w:cs="Arial"/>
          <w:color w:val="444444"/>
          <w:sz w:val="24"/>
          <w:szCs w:val="24"/>
          <w:lang w:eastAsia="ru-RU"/>
        </w:rPr>
      </w:pPr>
    </w:p>
    <w:p w14:paraId="1713CC0D" w14:textId="77777777" w:rsidR="008837D0" w:rsidRDefault="008837D0">
      <w:pPr>
        <w:ind w:right="526"/>
        <w:jc w:val="right"/>
        <w:rPr>
          <w:sz w:val="24"/>
        </w:rPr>
      </w:pPr>
    </w:p>
    <w:p w14:paraId="6D87CD96" w14:textId="77777777" w:rsidR="004F2F5C" w:rsidRPr="00BC061E" w:rsidRDefault="004F2F5C">
      <w:pPr>
        <w:ind w:right="526"/>
        <w:jc w:val="right"/>
        <w:rPr>
          <w:b/>
          <w:bCs/>
          <w:sz w:val="24"/>
        </w:rPr>
      </w:pPr>
    </w:p>
    <w:p w14:paraId="0DE6DC8C" w14:textId="77777777" w:rsidR="004F2F5C" w:rsidRDefault="004F2F5C">
      <w:pPr>
        <w:ind w:right="526"/>
        <w:jc w:val="right"/>
        <w:rPr>
          <w:sz w:val="24"/>
        </w:rPr>
      </w:pPr>
    </w:p>
    <w:p w14:paraId="6CA78D72" w14:textId="77777777" w:rsidR="004F2F5C" w:rsidRDefault="004F2F5C">
      <w:pPr>
        <w:ind w:right="526"/>
        <w:jc w:val="right"/>
        <w:rPr>
          <w:sz w:val="24"/>
        </w:rPr>
      </w:pPr>
    </w:p>
    <w:p w14:paraId="72EA3D28" w14:textId="77777777" w:rsidR="004F2F5C" w:rsidRDefault="004F2F5C">
      <w:pPr>
        <w:ind w:right="526"/>
        <w:jc w:val="right"/>
        <w:rPr>
          <w:sz w:val="24"/>
        </w:rPr>
      </w:pPr>
    </w:p>
    <w:p w14:paraId="1F39135B" w14:textId="77777777" w:rsidR="004F2F5C" w:rsidRDefault="004F2F5C">
      <w:pPr>
        <w:ind w:right="526"/>
        <w:jc w:val="right"/>
        <w:rPr>
          <w:sz w:val="24"/>
        </w:rPr>
      </w:pPr>
    </w:p>
    <w:p w14:paraId="6BA84C38" w14:textId="77777777" w:rsidR="004F2F5C" w:rsidRDefault="004F2F5C">
      <w:pPr>
        <w:ind w:right="526"/>
        <w:jc w:val="right"/>
        <w:rPr>
          <w:sz w:val="24"/>
        </w:rPr>
      </w:pPr>
    </w:p>
    <w:p w14:paraId="3280E918" w14:textId="77777777" w:rsidR="004F2F5C" w:rsidRDefault="004F2F5C">
      <w:pPr>
        <w:ind w:right="526"/>
        <w:jc w:val="right"/>
        <w:rPr>
          <w:sz w:val="24"/>
        </w:rPr>
      </w:pPr>
    </w:p>
    <w:p w14:paraId="167B152A" w14:textId="77777777" w:rsidR="004F2F5C" w:rsidRDefault="004F2F5C">
      <w:pPr>
        <w:ind w:right="526"/>
        <w:jc w:val="right"/>
        <w:rPr>
          <w:sz w:val="24"/>
        </w:rPr>
      </w:pPr>
    </w:p>
    <w:p w14:paraId="0AE79EC3" w14:textId="77777777" w:rsidR="004F2F5C" w:rsidRDefault="004F2F5C">
      <w:pPr>
        <w:ind w:right="526"/>
        <w:jc w:val="right"/>
        <w:rPr>
          <w:sz w:val="24"/>
        </w:rPr>
      </w:pPr>
    </w:p>
    <w:p w14:paraId="72C262A6" w14:textId="77777777" w:rsidR="004F2F5C" w:rsidRDefault="004F2F5C">
      <w:pPr>
        <w:ind w:right="526"/>
        <w:jc w:val="right"/>
        <w:rPr>
          <w:sz w:val="24"/>
        </w:rPr>
      </w:pPr>
    </w:p>
    <w:p w14:paraId="264F62E8" w14:textId="464E6840" w:rsidR="004F2F5C" w:rsidRDefault="004F2F5C" w:rsidP="004F2F5C">
      <w:pPr>
        <w:jc w:val="right"/>
      </w:pPr>
      <w:r>
        <w:rPr>
          <w:rFonts w:eastAsia="Calibri"/>
          <w:color w:val="000000"/>
          <w:sz w:val="24"/>
          <w:szCs w:val="28"/>
        </w:rPr>
        <w:t>Приложение 3</w:t>
      </w:r>
    </w:p>
    <w:p w14:paraId="4E9227A3" w14:textId="77777777" w:rsidR="004F2F5C" w:rsidRDefault="004F2F5C" w:rsidP="004F2F5C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58076B62" w14:textId="77777777" w:rsidR="004F2F5C" w:rsidRDefault="004F2F5C" w:rsidP="004F2F5C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2FAF8045" w14:textId="77777777" w:rsidR="004F2F5C" w:rsidRDefault="004F2F5C" w:rsidP="004F2F5C">
      <w:pPr>
        <w:pStyle w:val="Style9"/>
        <w:widowControl/>
        <w:spacing w:before="1"/>
        <w:ind w:left="680" w:right="57" w:firstLine="0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7AD89F98" w14:textId="77777777" w:rsidR="004F2F5C" w:rsidRDefault="004F2F5C">
      <w:pPr>
        <w:ind w:right="526"/>
        <w:jc w:val="right"/>
        <w:rPr>
          <w:sz w:val="24"/>
        </w:rPr>
      </w:pPr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BC061E" w14:paraId="48212E5D" w14:textId="77777777" w:rsidTr="00A02BEC">
        <w:trPr>
          <w:trHeight w:val="580"/>
        </w:trPr>
        <w:tc>
          <w:tcPr>
            <w:tcW w:w="5836" w:type="dxa"/>
            <w:shd w:val="clear" w:color="auto" w:fill="auto"/>
          </w:tcPr>
          <w:p w14:paraId="636F83D3" w14:textId="77777777" w:rsidR="00BC061E" w:rsidRDefault="00BC061E" w:rsidP="00A02BEC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>Главе Нязепетровского муниципального округа</w:t>
            </w:r>
          </w:p>
        </w:tc>
      </w:tr>
    </w:tbl>
    <w:p w14:paraId="3BFC712A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Pr="004F2F5C">
        <w:rPr>
          <w:sz w:val="24"/>
          <w:szCs w:val="24"/>
          <w:lang w:eastAsia="ru-RU"/>
        </w:rPr>
        <w:t>от_______________________________________</w:t>
      </w:r>
    </w:p>
    <w:p w14:paraId="5E8E27C1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0E980C9B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7A284297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58F821B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lastRenderedPageBreak/>
        <w:t>сведения о государственной регистрации, место нахождения,</w:t>
      </w:r>
    </w:p>
    <w:p w14:paraId="1D7F2B57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32AE60E1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66C75B06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08FBD35E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3FE87CFD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550FC675" w14:textId="77777777" w:rsidR="00BC061E" w:rsidRDefault="00BC061E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593D5A75" w14:textId="77777777" w:rsidR="00BC061E" w:rsidRDefault="00BC061E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21C4202F" w14:textId="77777777" w:rsidR="008837D0" w:rsidRDefault="00FA0118">
      <w:pPr>
        <w:pStyle w:val="11"/>
        <w:spacing w:line="322" w:lineRule="exact"/>
        <w:ind w:left="196" w:right="288"/>
      </w:pPr>
      <w:r>
        <w:rPr>
          <w:b w:val="0"/>
          <w:bCs w:val="0"/>
          <w:spacing w:val="-2"/>
          <w:sz w:val="24"/>
          <w:szCs w:val="24"/>
        </w:rPr>
        <w:t>Заявление</w:t>
      </w:r>
    </w:p>
    <w:p w14:paraId="7C137134" w14:textId="77777777" w:rsidR="008837D0" w:rsidRDefault="00FA0118">
      <w:pPr>
        <w:ind w:left="196" w:right="286"/>
        <w:jc w:val="center"/>
        <w:rPr>
          <w:sz w:val="24"/>
          <w:szCs w:val="24"/>
        </w:rPr>
      </w:pPr>
      <w:r>
        <w:rPr>
          <w:sz w:val="24"/>
          <w:szCs w:val="24"/>
        </w:rPr>
        <w:t>об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территории</w:t>
      </w:r>
    </w:p>
    <w:p w14:paraId="10EAD8B2" w14:textId="77777777" w:rsidR="008837D0" w:rsidRDefault="00FA0118">
      <w:pPr>
        <w:pStyle w:val="a7"/>
        <w:spacing w:before="225"/>
        <w:ind w:left="118" w:right="206" w:firstLine="707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BC061E">
        <w:rPr>
          <w:sz w:val="24"/>
          <w:szCs w:val="24"/>
        </w:rPr>
        <w:t xml:space="preserve">принять решение об </w:t>
      </w:r>
      <w:r>
        <w:rPr>
          <w:sz w:val="24"/>
          <w:szCs w:val="24"/>
        </w:rPr>
        <w:t>утвер</w:t>
      </w:r>
      <w:r w:rsidR="00BC061E">
        <w:rPr>
          <w:sz w:val="24"/>
          <w:szCs w:val="24"/>
        </w:rPr>
        <w:t xml:space="preserve">ждении </w:t>
      </w:r>
      <w:r>
        <w:rPr>
          <w:sz w:val="24"/>
          <w:szCs w:val="24"/>
        </w:rPr>
        <w:t>документаци</w:t>
      </w:r>
      <w:r w:rsidR="00BC061E">
        <w:rPr>
          <w:sz w:val="24"/>
          <w:szCs w:val="24"/>
        </w:rPr>
        <w:t>и</w:t>
      </w:r>
      <w:r>
        <w:rPr>
          <w:sz w:val="24"/>
          <w:szCs w:val="24"/>
        </w:rPr>
        <w:t xml:space="preserve"> по планировке территории</w:t>
      </w:r>
      <w:r w:rsidR="00BC061E">
        <w:rPr>
          <w:sz w:val="24"/>
          <w:szCs w:val="24"/>
        </w:rPr>
        <w:t>:</w:t>
      </w:r>
    </w:p>
    <w:p w14:paraId="1C87E16F" w14:textId="77777777" w:rsidR="008837D0" w:rsidRDefault="001579EB">
      <w:pPr>
        <w:pStyle w:val="a7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B1081" wp14:editId="0D5501C7">
                <wp:simplePos x="0" y="0"/>
                <wp:positionH relativeFrom="page">
                  <wp:posOffset>901065</wp:posOffset>
                </wp:positionH>
                <wp:positionV relativeFrom="paragraph">
                  <wp:posOffset>186055</wp:posOffset>
                </wp:positionV>
                <wp:extent cx="6047105" cy="0"/>
                <wp:effectExtent l="5715" t="6985" r="5080" b="12065"/>
                <wp:wrapNone/>
                <wp:docPr id="14" name="Изображение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C8EB00E" id="Изображение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4.65pt" to="547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" strokeweight=".25mm">
                <w10:wrap anchorx="page"/>
              </v:line>
            </w:pict>
          </mc:Fallback>
        </mc:AlternateContent>
      </w:r>
    </w:p>
    <w:p w14:paraId="23E01EB7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(указывается вид документации: проект планировки территории, проект межевания территории в составе</w:t>
      </w:r>
    </w:p>
    <w:p w14:paraId="68071F94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проекта планировки территории, проект межевания территории в виде отдельного документа, подготовленный</w:t>
      </w:r>
    </w:p>
    <w:p w14:paraId="74536D72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на основе ранее утвержденного проекта планировки территории, проект межевания территории в виде</w:t>
      </w:r>
    </w:p>
    <w:p w14:paraId="3F9A91D8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отдельного документа)</w:t>
      </w:r>
    </w:p>
    <w:p w14:paraId="27D9E6CF" w14:textId="77777777" w:rsidR="008837D0" w:rsidRDefault="008837D0">
      <w:pPr>
        <w:pStyle w:val="a7"/>
        <w:spacing w:before="3"/>
        <w:rPr>
          <w:sz w:val="24"/>
          <w:szCs w:val="24"/>
        </w:rPr>
      </w:pPr>
    </w:p>
    <w:p w14:paraId="6D7856C8" w14:textId="77777777" w:rsidR="008837D0" w:rsidRDefault="00BC061E" w:rsidP="00BC061E">
      <w:pPr>
        <w:pStyle w:val="a7"/>
        <w:tabs>
          <w:tab w:val="left" w:pos="9684"/>
        </w:tabs>
        <w:spacing w:before="89"/>
        <w:ind w:left="118" w:right="209" w:firstLine="707"/>
        <w:jc w:val="left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разработанной на основании: </w:t>
      </w:r>
      <w:r w:rsidR="00FA0118">
        <w:rPr>
          <w:sz w:val="24"/>
          <w:szCs w:val="24"/>
        </w:rPr>
        <w:t xml:space="preserve"> </w:t>
      </w:r>
      <w:r w:rsidR="00FA0118">
        <w:rPr>
          <w:sz w:val="24"/>
          <w:szCs w:val="24"/>
          <w:u w:val="single"/>
        </w:rPr>
        <w:tab/>
      </w:r>
    </w:p>
    <w:p w14:paraId="3CA630B7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(реквизиты решения органа местного самоуправления либо лиц, указанных в части 1.1 статьи 45</w:t>
      </w:r>
    </w:p>
    <w:p w14:paraId="4EA7B246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Градостроительного кодекса РФ, о подготовке документации по планировке)</w:t>
      </w:r>
    </w:p>
    <w:p w14:paraId="126F0073" w14:textId="77777777" w:rsidR="00BC061E" w:rsidRDefault="00BC061E" w:rsidP="00BC061E">
      <w:pPr>
        <w:pStyle w:val="a7"/>
        <w:tabs>
          <w:tab w:val="left" w:pos="9684"/>
        </w:tabs>
        <w:spacing w:before="89"/>
        <w:ind w:left="118" w:right="209" w:firstLine="707"/>
        <w:jc w:val="left"/>
        <w:rPr>
          <w:sz w:val="24"/>
          <w:szCs w:val="24"/>
        </w:rPr>
      </w:pPr>
    </w:p>
    <w:p w14:paraId="4770E729" w14:textId="77777777" w:rsidR="008837D0" w:rsidRPr="00D07EFC" w:rsidRDefault="008837D0">
      <w:pPr>
        <w:pStyle w:val="a7"/>
        <w:spacing w:before="11"/>
        <w:rPr>
          <w:i/>
          <w:sz w:val="21"/>
        </w:rPr>
      </w:pPr>
    </w:p>
    <w:p w14:paraId="5160F040" w14:textId="77777777" w:rsidR="008837D0" w:rsidRDefault="00FA0118" w:rsidP="002C200A">
      <w:pPr>
        <w:pStyle w:val="a7"/>
        <w:pBdr>
          <w:bottom w:val="single" w:sz="4" w:space="1" w:color="auto"/>
        </w:pBdr>
        <w:tabs>
          <w:tab w:val="left" w:pos="9717"/>
        </w:tabs>
        <w:ind w:left="118" w:right="214" w:firstLine="851"/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tab/>
      </w:r>
    </w:p>
    <w:p w14:paraId="0EEDB7B8" w14:textId="77777777" w:rsidR="008837D0" w:rsidRPr="002C200A" w:rsidRDefault="00FA0118" w:rsidP="002C200A">
      <w:pPr>
        <w:ind w:left="3886" w:hanging="1901"/>
        <w:rPr>
          <w:sz w:val="18"/>
          <w:szCs w:val="18"/>
        </w:rPr>
      </w:pPr>
      <w:r w:rsidRPr="002C200A">
        <w:rPr>
          <w:i/>
          <w:sz w:val="18"/>
          <w:szCs w:val="18"/>
        </w:rPr>
        <w:t>(указать</w:t>
      </w:r>
      <w:r w:rsidRPr="002C200A">
        <w:rPr>
          <w:i/>
          <w:spacing w:val="-6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способ</w:t>
      </w:r>
      <w:r w:rsidRPr="002C200A">
        <w:rPr>
          <w:i/>
          <w:spacing w:val="-6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получения</w:t>
      </w:r>
      <w:r w:rsidRPr="002C200A">
        <w:rPr>
          <w:i/>
          <w:spacing w:val="-4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результата</w:t>
      </w:r>
      <w:r w:rsidRPr="002C200A">
        <w:rPr>
          <w:i/>
          <w:spacing w:val="-5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предоставления</w:t>
      </w:r>
    </w:p>
    <w:p w14:paraId="50ADD9F8" w14:textId="77777777" w:rsidR="008837D0" w:rsidRDefault="001579EB">
      <w:pPr>
        <w:pStyle w:val="a7"/>
        <w:spacing w:before="8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31EBC3" wp14:editId="432E61B8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79490" cy="0"/>
                <wp:effectExtent l="5715" t="12065" r="10795" b="6985"/>
                <wp:wrapNone/>
                <wp:docPr id="13" name="Изображение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D8F719E" id="Изображение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1.4pt" to="549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" strokeweight=".19mm">
                <w10:wrap anchorx="page"/>
              </v:line>
            </w:pict>
          </mc:Fallback>
        </mc:AlternateContent>
      </w:r>
    </w:p>
    <w:p w14:paraId="388FEDEA" w14:textId="77777777" w:rsidR="008837D0" w:rsidRPr="002C200A" w:rsidRDefault="00FA0118" w:rsidP="002C200A">
      <w:pPr>
        <w:spacing w:before="20"/>
        <w:ind w:right="4110"/>
        <w:jc w:val="right"/>
        <w:rPr>
          <w:sz w:val="18"/>
          <w:szCs w:val="18"/>
        </w:rPr>
      </w:pPr>
      <w:r w:rsidRPr="002C200A">
        <w:rPr>
          <w:i/>
          <w:sz w:val="18"/>
          <w:szCs w:val="18"/>
        </w:rPr>
        <w:t>муниципальной</w:t>
      </w:r>
      <w:r w:rsidRPr="002C200A">
        <w:rPr>
          <w:i/>
          <w:spacing w:val="-9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услуги).</w:t>
      </w:r>
    </w:p>
    <w:p w14:paraId="04A6F64A" w14:textId="77777777" w:rsidR="008837D0" w:rsidRPr="002C200A" w:rsidRDefault="008837D0">
      <w:pPr>
        <w:pStyle w:val="a7"/>
        <w:rPr>
          <w:i/>
          <w:sz w:val="18"/>
          <w:szCs w:val="18"/>
        </w:rPr>
      </w:pPr>
    </w:p>
    <w:p w14:paraId="144324EA" w14:textId="77777777" w:rsidR="008837D0" w:rsidRDefault="008837D0">
      <w:pPr>
        <w:pStyle w:val="a7"/>
        <w:rPr>
          <w:i/>
          <w:sz w:val="20"/>
        </w:rPr>
      </w:pPr>
    </w:p>
    <w:p w14:paraId="6EEBE90A" w14:textId="77777777" w:rsidR="00D07EFC" w:rsidRDefault="00D07EFC">
      <w:pPr>
        <w:pStyle w:val="a7"/>
        <w:rPr>
          <w:i/>
          <w:sz w:val="20"/>
        </w:rPr>
      </w:pPr>
    </w:p>
    <w:p w14:paraId="6B582223" w14:textId="77777777" w:rsidR="00D07EFC" w:rsidRDefault="00D07EFC" w:rsidP="00D07EFC">
      <w:pPr>
        <w:pStyle w:val="a7"/>
        <w:ind w:left="826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документы:</w:t>
      </w:r>
    </w:p>
    <w:p w14:paraId="2F227C25" w14:textId="77777777" w:rsidR="00D07EFC" w:rsidRPr="00D07EFC" w:rsidRDefault="00D07EFC" w:rsidP="00D07EFC">
      <w:pPr>
        <w:widowControl/>
        <w:shd w:val="clear" w:color="auto" w:fill="FFFFFF"/>
        <w:ind w:firstLine="851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1. Документация по планировке территории.</w:t>
      </w:r>
    </w:p>
    <w:p w14:paraId="590172C7" w14:textId="77777777" w:rsidR="00D07EFC" w:rsidRPr="00D07EFC" w:rsidRDefault="00D07EFC" w:rsidP="00D07EFC">
      <w:pPr>
        <w:widowControl/>
        <w:shd w:val="clear" w:color="auto" w:fill="FFFFFF"/>
        <w:ind w:firstLine="851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2._______________________________________________________________________</w:t>
      </w:r>
    </w:p>
    <w:p w14:paraId="279D263E" w14:textId="77777777" w:rsidR="00D07EFC" w:rsidRDefault="00D07EFC" w:rsidP="00D07EFC">
      <w:pPr>
        <w:pStyle w:val="a7"/>
        <w:ind w:firstLine="166"/>
        <w:rPr>
          <w:i/>
          <w:sz w:val="20"/>
        </w:rPr>
      </w:pPr>
      <w:r w:rsidRPr="00D07EFC">
        <w:rPr>
          <w:sz w:val="24"/>
          <w:szCs w:val="24"/>
          <w:lang w:eastAsia="ru-RU"/>
        </w:rPr>
        <w:t>3._______________________________________________________________________.</w:t>
      </w:r>
    </w:p>
    <w:p w14:paraId="52D0EC38" w14:textId="77777777" w:rsidR="00D07EFC" w:rsidRDefault="00D07EFC">
      <w:pPr>
        <w:pStyle w:val="a7"/>
        <w:rPr>
          <w:i/>
          <w:sz w:val="20"/>
        </w:rPr>
      </w:pPr>
    </w:p>
    <w:p w14:paraId="3402F610" w14:textId="77777777" w:rsidR="00D07EFC" w:rsidRDefault="00D07EFC">
      <w:pPr>
        <w:pStyle w:val="a7"/>
        <w:rPr>
          <w:i/>
          <w:sz w:val="20"/>
        </w:rPr>
      </w:pPr>
    </w:p>
    <w:p w14:paraId="70A695DB" w14:textId="77777777" w:rsidR="00D07EFC" w:rsidRDefault="00D07EFC">
      <w:pPr>
        <w:pStyle w:val="a7"/>
        <w:rPr>
          <w:i/>
          <w:sz w:val="20"/>
        </w:rPr>
      </w:pPr>
    </w:p>
    <w:p w14:paraId="41CFEECA" w14:textId="77777777" w:rsidR="00D07EFC" w:rsidRDefault="00D07EFC">
      <w:pPr>
        <w:pStyle w:val="a7"/>
        <w:rPr>
          <w:i/>
          <w:sz w:val="20"/>
        </w:rPr>
      </w:pPr>
    </w:p>
    <w:p w14:paraId="61089B84" w14:textId="77777777" w:rsidR="008837D0" w:rsidRDefault="001579EB">
      <w:pPr>
        <w:pStyle w:val="a7"/>
        <w:spacing w:before="4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67AD6D" wp14:editId="557529C7">
                <wp:simplePos x="0" y="0"/>
                <wp:positionH relativeFrom="page">
                  <wp:posOffset>918845</wp:posOffset>
                </wp:positionH>
                <wp:positionV relativeFrom="paragraph">
                  <wp:posOffset>127635</wp:posOffset>
                </wp:positionV>
                <wp:extent cx="1139190" cy="8890"/>
                <wp:effectExtent l="4445" t="0" r="0" b="1270"/>
                <wp:wrapNone/>
                <wp:docPr id="12" name="Изображение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BB65E4F" id="Изображение13" o:spid="_x0000_s1026" style="position:absolute;margin-left:72.35pt;margin-top:10.05pt;width:89.7pt;height: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D0A8D0" wp14:editId="01E8EE29">
                <wp:simplePos x="0" y="0"/>
                <wp:positionH relativeFrom="page">
                  <wp:posOffset>2362200</wp:posOffset>
                </wp:positionH>
                <wp:positionV relativeFrom="paragraph">
                  <wp:posOffset>127635</wp:posOffset>
                </wp:positionV>
                <wp:extent cx="871855" cy="8890"/>
                <wp:effectExtent l="0" t="0" r="4445" b="1270"/>
                <wp:wrapNone/>
                <wp:docPr id="11" name="Изображение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CD6509D" id="Изображение14" o:spid="_x0000_s1026" style="position:absolute;margin-left:186pt;margin-top:10.05pt;width:68.65pt;height: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055004" wp14:editId="46DBA157">
                <wp:simplePos x="0" y="0"/>
                <wp:positionH relativeFrom="page">
                  <wp:posOffset>3667125</wp:posOffset>
                </wp:positionH>
                <wp:positionV relativeFrom="paragraph">
                  <wp:posOffset>127635</wp:posOffset>
                </wp:positionV>
                <wp:extent cx="3355975" cy="7620"/>
                <wp:effectExtent l="0" t="0" r="0" b="25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F603D29" id="Rectangle 11" o:spid="_x0000_s1026" style="position:absolute;margin-left:288.75pt;margin-top:10.05pt;width:264.25pt;height: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2242F285" w14:textId="77777777" w:rsidR="008837D0" w:rsidRDefault="00FA0118">
      <w:pPr>
        <w:tabs>
          <w:tab w:val="left" w:pos="1860"/>
          <w:tab w:val="left" w:pos="5973"/>
        </w:tabs>
        <w:ind w:right="2555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(ФИО)</w:t>
      </w:r>
    </w:p>
    <w:p w14:paraId="7D5E8A71" w14:textId="193E7E60" w:rsidR="008837D0" w:rsidRDefault="008837D0">
      <w:pPr>
        <w:pStyle w:val="a7"/>
        <w:spacing w:before="202"/>
        <w:ind w:left="1165" w:right="1007"/>
        <w:jc w:val="center"/>
        <w:rPr>
          <w:sz w:val="20"/>
          <w:szCs w:val="20"/>
        </w:rPr>
      </w:pPr>
    </w:p>
    <w:p w14:paraId="0D82DD07" w14:textId="70661933" w:rsidR="0032465F" w:rsidRDefault="0032465F">
      <w:pPr>
        <w:pStyle w:val="a7"/>
        <w:spacing w:before="202"/>
        <w:ind w:left="1165" w:right="1007"/>
        <w:jc w:val="center"/>
        <w:rPr>
          <w:sz w:val="20"/>
          <w:szCs w:val="20"/>
        </w:rPr>
      </w:pPr>
    </w:p>
    <w:p w14:paraId="17E1BA8F" w14:textId="77777777" w:rsidR="0032465F" w:rsidRDefault="0032465F">
      <w:pPr>
        <w:pStyle w:val="a7"/>
        <w:spacing w:before="202"/>
        <w:ind w:left="1165" w:right="1007"/>
        <w:jc w:val="center"/>
        <w:rPr>
          <w:sz w:val="20"/>
          <w:szCs w:val="20"/>
        </w:rPr>
      </w:pPr>
    </w:p>
    <w:p w14:paraId="2EF1FEBF" w14:textId="77777777" w:rsidR="0087267C" w:rsidRDefault="0087267C">
      <w:pPr>
        <w:jc w:val="right"/>
        <w:rPr>
          <w:rFonts w:eastAsia="Calibri"/>
          <w:color w:val="000000"/>
          <w:sz w:val="24"/>
          <w:szCs w:val="28"/>
        </w:rPr>
      </w:pPr>
      <w:bookmarkStart w:id="32" w:name="__DdeLink__8006_1959885416"/>
      <w:bookmarkEnd w:id="32"/>
    </w:p>
    <w:p w14:paraId="14C6BC3B" w14:textId="77777777" w:rsidR="008837D0" w:rsidRDefault="00FA0118">
      <w:pPr>
        <w:jc w:val="right"/>
      </w:pPr>
      <w:r>
        <w:rPr>
          <w:rFonts w:eastAsia="Calibri"/>
          <w:color w:val="000000"/>
          <w:sz w:val="24"/>
          <w:szCs w:val="28"/>
        </w:rPr>
        <w:t xml:space="preserve">Приложение </w:t>
      </w:r>
      <w:r w:rsidR="00D07EFC">
        <w:rPr>
          <w:rFonts w:eastAsia="Calibri"/>
          <w:color w:val="000000"/>
          <w:sz w:val="24"/>
          <w:szCs w:val="28"/>
        </w:rPr>
        <w:t>4</w:t>
      </w:r>
    </w:p>
    <w:p w14:paraId="272FEAEB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7453F7C9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5455BF9F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78A51C49" w14:textId="77777777" w:rsidR="008837D0" w:rsidRDefault="008837D0">
      <w:pPr>
        <w:ind w:right="526"/>
        <w:jc w:val="right"/>
        <w:rPr>
          <w:sz w:val="24"/>
        </w:rPr>
      </w:pPr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D07EFC" w14:paraId="047ECEE3" w14:textId="77777777" w:rsidTr="00A02BEC">
        <w:trPr>
          <w:trHeight w:val="580"/>
        </w:trPr>
        <w:tc>
          <w:tcPr>
            <w:tcW w:w="5836" w:type="dxa"/>
            <w:shd w:val="clear" w:color="auto" w:fill="auto"/>
          </w:tcPr>
          <w:p w14:paraId="713B2171" w14:textId="77777777" w:rsidR="00D07EFC" w:rsidRDefault="00D07EFC" w:rsidP="00A02BEC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>Главе Нязепетровского муниципального округа</w:t>
            </w:r>
          </w:p>
        </w:tc>
      </w:tr>
    </w:tbl>
    <w:p w14:paraId="0FD37E0F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Pr="004F2F5C">
        <w:rPr>
          <w:sz w:val="24"/>
          <w:szCs w:val="24"/>
          <w:lang w:eastAsia="ru-RU"/>
        </w:rPr>
        <w:t>от_______________________________________</w:t>
      </w:r>
    </w:p>
    <w:p w14:paraId="3F97C3A4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3C393B47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7AA3DE51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B94CD39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lastRenderedPageBreak/>
        <w:t>сведения о государственной регистрации, место нахождения,</w:t>
      </w:r>
    </w:p>
    <w:p w14:paraId="1691F108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77D873FA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45E6473D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2E47CE19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13BA4DE1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6D4A7E70" w14:textId="77777777" w:rsidR="00D07EFC" w:rsidRDefault="00D07EFC" w:rsidP="00D07EFC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5DE17663" w14:textId="77777777" w:rsidR="008837D0" w:rsidRDefault="008837D0">
      <w:pPr>
        <w:pStyle w:val="11"/>
        <w:spacing w:line="322" w:lineRule="exact"/>
        <w:ind w:left="196" w:right="288"/>
        <w:rPr>
          <w:spacing w:val="-2"/>
        </w:rPr>
      </w:pPr>
    </w:p>
    <w:p w14:paraId="2D879CCA" w14:textId="77777777" w:rsidR="008837D0" w:rsidRDefault="00FA0118">
      <w:pPr>
        <w:pStyle w:val="11"/>
        <w:spacing w:line="322" w:lineRule="exact"/>
        <w:ind w:left="196" w:right="288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Заявление</w:t>
      </w:r>
    </w:p>
    <w:p w14:paraId="4696CFA4" w14:textId="77777777" w:rsidR="008837D0" w:rsidRDefault="00FA0118">
      <w:pPr>
        <w:ind w:left="270" w:right="36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внесени</w:t>
      </w:r>
      <w:r w:rsidR="00D07EFC"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изменений в документацию по планировке территории</w:t>
      </w:r>
    </w:p>
    <w:p w14:paraId="22A8B3C0" w14:textId="77777777" w:rsidR="008837D0" w:rsidRDefault="00FA0118">
      <w:pPr>
        <w:pStyle w:val="a7"/>
        <w:spacing w:before="225"/>
        <w:ind w:left="118" w:right="207" w:firstLine="707"/>
        <w:rPr>
          <w:sz w:val="24"/>
          <w:szCs w:val="24"/>
        </w:rPr>
      </w:pPr>
      <w:r>
        <w:rPr>
          <w:sz w:val="24"/>
          <w:szCs w:val="24"/>
        </w:rPr>
        <w:t>Прошу принять решение о внесени</w:t>
      </w:r>
      <w:r w:rsidR="00D07EFC">
        <w:rPr>
          <w:sz w:val="24"/>
          <w:szCs w:val="24"/>
        </w:rPr>
        <w:t>и</w:t>
      </w:r>
      <w:r>
        <w:rPr>
          <w:sz w:val="24"/>
          <w:szCs w:val="24"/>
        </w:rPr>
        <w:t xml:space="preserve"> изменений в документацию по планировке </w:t>
      </w:r>
      <w:proofErr w:type="gramStart"/>
      <w:r>
        <w:rPr>
          <w:sz w:val="24"/>
          <w:szCs w:val="24"/>
        </w:rPr>
        <w:t>территории</w:t>
      </w:r>
      <w:r w:rsidR="00D07EFC">
        <w:rPr>
          <w:sz w:val="24"/>
          <w:szCs w:val="24"/>
        </w:rPr>
        <w:t>:_</w:t>
      </w:r>
      <w:proofErr w:type="gramEnd"/>
      <w:r w:rsidR="00D07EFC">
        <w:rPr>
          <w:sz w:val="24"/>
          <w:szCs w:val="24"/>
        </w:rPr>
        <w:t>__________________________________________________________________</w:t>
      </w:r>
    </w:p>
    <w:p w14:paraId="3D04992D" w14:textId="77777777" w:rsidR="008837D0" w:rsidRDefault="00FA0118">
      <w:pPr>
        <w:tabs>
          <w:tab w:val="left" w:pos="9518"/>
        </w:tabs>
        <w:spacing w:before="2"/>
        <w:ind w:right="136"/>
        <w:jc w:val="center"/>
      </w:pPr>
      <w:r>
        <w:rPr>
          <w:sz w:val="28"/>
          <w:u w:val="single"/>
        </w:rPr>
        <w:tab/>
      </w:r>
    </w:p>
    <w:p w14:paraId="747537AC" w14:textId="77777777" w:rsidR="008837D0" w:rsidRPr="00D07EFC" w:rsidRDefault="00FA0118">
      <w:pPr>
        <w:ind w:left="196" w:right="284"/>
        <w:jc w:val="center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(указываются</w:t>
      </w:r>
      <w:r w:rsidRPr="00D07EFC">
        <w:rPr>
          <w:iCs/>
          <w:spacing w:val="-9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реквизиты</w:t>
      </w:r>
      <w:r w:rsidRPr="00D07EFC">
        <w:rPr>
          <w:iCs/>
          <w:spacing w:val="-7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решения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об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утверждении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документации</w:t>
      </w:r>
      <w:r w:rsidRPr="00D07EFC">
        <w:rPr>
          <w:iCs/>
          <w:spacing w:val="-4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по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планировке</w:t>
      </w:r>
      <w:r w:rsidRPr="00D07EFC">
        <w:rPr>
          <w:iCs/>
          <w:spacing w:val="-6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территории)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7EFC" w14:paraId="3D836068" w14:textId="77777777" w:rsidTr="00D07EFC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5CA01" w14:textId="77777777" w:rsidR="00D07EFC" w:rsidRDefault="00D07EFC">
            <w:pPr>
              <w:pStyle w:val="a7"/>
              <w:tabs>
                <w:tab w:val="left" w:pos="9465"/>
              </w:tabs>
              <w:spacing w:before="118"/>
              <w:ind w:left="0" w:right="309"/>
              <w:jc w:val="right"/>
              <w:rPr>
                <w:sz w:val="24"/>
                <w:szCs w:val="24"/>
              </w:rPr>
            </w:pPr>
          </w:p>
        </w:tc>
      </w:tr>
    </w:tbl>
    <w:p w14:paraId="741639AA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(мотивированное обоснование необходимости внесения изменений в документацию по планировке территории</w:t>
      </w:r>
    </w:p>
    <w:p w14:paraId="13AF1E54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территории)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7EFC" w14:paraId="5689162A" w14:textId="77777777" w:rsidTr="00D07EFC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B41D3" w14:textId="77777777" w:rsidR="00D07EFC" w:rsidRDefault="00D07EFC">
            <w:pPr>
              <w:pStyle w:val="a7"/>
              <w:tabs>
                <w:tab w:val="left" w:pos="9465"/>
              </w:tabs>
              <w:spacing w:before="118"/>
              <w:ind w:left="0" w:right="309"/>
              <w:jc w:val="right"/>
              <w:rPr>
                <w:sz w:val="24"/>
                <w:szCs w:val="24"/>
              </w:rPr>
            </w:pPr>
          </w:p>
        </w:tc>
      </w:tr>
    </w:tbl>
    <w:p w14:paraId="64243348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(цель внесения изменений в документацию по планировке территории из числа целей, предусмотренных</w:t>
      </w:r>
    </w:p>
    <w:p w14:paraId="5BD02BD1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пунктами 32 и 33 настоящих Правил подготовки документации по планировке территории, утвержденных</w:t>
      </w:r>
    </w:p>
    <w:p w14:paraId="5C2DE8E2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постановлением Правительства Российской Федерации от 02.02.2024 № 112)</w:t>
      </w:r>
    </w:p>
    <w:p w14:paraId="684C1EE2" w14:textId="77777777" w:rsidR="00D07EFC" w:rsidRDefault="00D07EFC">
      <w:pPr>
        <w:pStyle w:val="a7"/>
        <w:tabs>
          <w:tab w:val="left" w:pos="9465"/>
        </w:tabs>
        <w:spacing w:before="118"/>
        <w:ind w:left="0" w:right="309"/>
        <w:jc w:val="right"/>
        <w:rPr>
          <w:sz w:val="24"/>
          <w:szCs w:val="24"/>
        </w:rPr>
      </w:pPr>
    </w:p>
    <w:p w14:paraId="4B49BCD0" w14:textId="77777777" w:rsidR="008837D0" w:rsidRDefault="00FA0118">
      <w:pPr>
        <w:pStyle w:val="a7"/>
        <w:spacing w:before="211"/>
        <w:rPr>
          <w:spacing w:val="-2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документы:</w:t>
      </w:r>
      <w:r w:rsidR="003E6B7F">
        <w:rPr>
          <w:spacing w:val="-2"/>
          <w:sz w:val="24"/>
          <w:szCs w:val="24"/>
        </w:rPr>
        <w:t xml:space="preserve"> </w:t>
      </w:r>
    </w:p>
    <w:p w14:paraId="66DD42F0" w14:textId="77777777" w:rsidR="00D07EFC" w:rsidRPr="00D07EFC" w:rsidRDefault="00D07EFC" w:rsidP="00D07EFC">
      <w:pPr>
        <w:pStyle w:val="aa"/>
        <w:numPr>
          <w:ilvl w:val="0"/>
          <w:numId w:val="16"/>
        </w:numPr>
        <w:shd w:val="clear" w:color="auto" w:fill="FFFFFF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_____________________________________________________________________</w:t>
      </w:r>
    </w:p>
    <w:p w14:paraId="515DE70D" w14:textId="77777777" w:rsidR="00D07EFC" w:rsidRPr="00D07EFC" w:rsidRDefault="00D07EFC" w:rsidP="00D07EFC">
      <w:pPr>
        <w:pStyle w:val="aa"/>
        <w:numPr>
          <w:ilvl w:val="0"/>
          <w:numId w:val="16"/>
        </w:numPr>
        <w:shd w:val="clear" w:color="auto" w:fill="FFFFFF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_____________________________________________________________________</w:t>
      </w:r>
    </w:p>
    <w:p w14:paraId="1A75ACD9" w14:textId="77777777" w:rsidR="00D07EFC" w:rsidRPr="00D07EFC" w:rsidRDefault="00D07EFC">
      <w:pPr>
        <w:pStyle w:val="a7"/>
        <w:spacing w:before="211"/>
        <w:rPr>
          <w:sz w:val="24"/>
          <w:szCs w:val="24"/>
        </w:rPr>
      </w:pPr>
    </w:p>
    <w:p w14:paraId="2F74D37B" w14:textId="77777777" w:rsidR="008837D0" w:rsidRDefault="00FA0118" w:rsidP="009643BA">
      <w:pPr>
        <w:pStyle w:val="a7"/>
        <w:tabs>
          <w:tab w:val="left" w:pos="9651"/>
        </w:tabs>
        <w:ind w:left="118" w:right="208" w:firstLine="449"/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rPr>
          <w:u w:val="single"/>
        </w:rPr>
        <w:tab/>
      </w:r>
    </w:p>
    <w:p w14:paraId="2FE1D693" w14:textId="77777777" w:rsidR="008837D0" w:rsidRPr="00D07EFC" w:rsidRDefault="00FA0118" w:rsidP="002C200A">
      <w:pPr>
        <w:spacing w:before="1"/>
        <w:ind w:left="2725" w:hanging="882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(указать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способ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получения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результата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предоставления</w:t>
      </w:r>
    </w:p>
    <w:p w14:paraId="05F1846C" w14:textId="77777777" w:rsidR="008837D0" w:rsidRDefault="00FA0118">
      <w:pPr>
        <w:tabs>
          <w:tab w:val="left" w:pos="9580"/>
        </w:tabs>
        <w:ind w:left="118"/>
      </w:pPr>
      <w:r>
        <w:rPr>
          <w:sz w:val="28"/>
          <w:u w:val="single"/>
        </w:rPr>
        <w:tab/>
      </w:r>
    </w:p>
    <w:p w14:paraId="1D71CD7F" w14:textId="77777777" w:rsidR="008837D0" w:rsidRPr="00D07EFC" w:rsidRDefault="00FA0118">
      <w:pPr>
        <w:spacing w:before="1"/>
        <w:ind w:left="3361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муниципальной</w:t>
      </w:r>
      <w:r w:rsidRPr="00D07EFC">
        <w:rPr>
          <w:iCs/>
          <w:spacing w:val="-8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услуги).</w:t>
      </w:r>
    </w:p>
    <w:p w14:paraId="31E545B3" w14:textId="77777777" w:rsidR="00D07EFC" w:rsidRDefault="00D07EFC">
      <w:pPr>
        <w:pStyle w:val="a7"/>
        <w:rPr>
          <w:i/>
          <w:sz w:val="29"/>
        </w:rPr>
      </w:pPr>
    </w:p>
    <w:p w14:paraId="43AF9F39" w14:textId="77777777" w:rsidR="00D07EFC" w:rsidRDefault="00D07EFC">
      <w:pPr>
        <w:pStyle w:val="a7"/>
        <w:rPr>
          <w:i/>
          <w:sz w:val="29"/>
        </w:rPr>
      </w:pPr>
    </w:p>
    <w:p w14:paraId="437C1437" w14:textId="77777777" w:rsidR="00D07EFC" w:rsidRDefault="00D07EFC">
      <w:pPr>
        <w:pStyle w:val="a7"/>
        <w:rPr>
          <w:i/>
          <w:sz w:val="29"/>
        </w:rPr>
      </w:pPr>
    </w:p>
    <w:p w14:paraId="0A2058E7" w14:textId="77777777" w:rsidR="008837D0" w:rsidRDefault="001579EB">
      <w:pPr>
        <w:pStyle w:val="a7"/>
        <w:rPr>
          <w:i/>
          <w:sz w:val="29"/>
        </w:rPr>
      </w:pP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C9690F" wp14:editId="33D05837">
                <wp:simplePos x="0" y="0"/>
                <wp:positionH relativeFrom="page">
                  <wp:posOffset>918845</wp:posOffset>
                </wp:positionH>
                <wp:positionV relativeFrom="paragraph">
                  <wp:posOffset>233680</wp:posOffset>
                </wp:positionV>
                <wp:extent cx="1139190" cy="8890"/>
                <wp:effectExtent l="4445" t="0" r="0" b="1905"/>
                <wp:wrapNone/>
                <wp:docPr id="9" name="Изображение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6785DD2" id="Изображение17" o:spid="_x0000_s1026" style="position:absolute;margin-left:72.35pt;margin-top:18.4pt;width:89.7pt;height: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D501E2" wp14:editId="38B61504">
                <wp:simplePos x="0" y="0"/>
                <wp:positionH relativeFrom="page">
                  <wp:posOffset>2362200</wp:posOffset>
                </wp:positionH>
                <wp:positionV relativeFrom="paragraph">
                  <wp:posOffset>233680</wp:posOffset>
                </wp:positionV>
                <wp:extent cx="871855" cy="8890"/>
                <wp:effectExtent l="0" t="0" r="4445" b="1905"/>
                <wp:wrapNone/>
                <wp:docPr id="8" name="Изображение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E034523" id="Изображение18" o:spid="_x0000_s1026" style="position:absolute;margin-left:186pt;margin-top:18.4pt;width:68.65pt;height: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511318" wp14:editId="0D5654FE">
                <wp:simplePos x="0" y="0"/>
                <wp:positionH relativeFrom="page">
                  <wp:posOffset>3667125</wp:posOffset>
                </wp:positionH>
                <wp:positionV relativeFrom="paragraph">
                  <wp:posOffset>233680</wp:posOffset>
                </wp:positionV>
                <wp:extent cx="3355975" cy="7620"/>
                <wp:effectExtent l="0" t="0" r="0" b="31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00E3991" id="Rectangle 8" o:spid="_x0000_s1026" style="position:absolute;margin-left:288.75pt;margin-top:18.4pt;width:264.25pt;height: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15FF3E02" w14:textId="77777777" w:rsidR="008837D0" w:rsidRDefault="00FA0118">
      <w:pPr>
        <w:tabs>
          <w:tab w:val="left" w:pos="2600"/>
          <w:tab w:val="left" w:pos="6714"/>
        </w:tabs>
        <w:ind w:left="740"/>
        <w:rPr>
          <w:sz w:val="20"/>
          <w:szCs w:val="20"/>
        </w:rPr>
      </w:pPr>
      <w:r>
        <w:rPr>
          <w:spacing w:val="-2"/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(ФИО)</w:t>
      </w:r>
    </w:p>
    <w:p w14:paraId="7BFA8D04" w14:textId="77777777" w:rsidR="008837D0" w:rsidRDefault="008837D0">
      <w:pPr>
        <w:jc w:val="right"/>
        <w:rPr>
          <w:rFonts w:eastAsia="Calibri"/>
          <w:color w:val="000000"/>
          <w:sz w:val="24"/>
          <w:szCs w:val="28"/>
        </w:rPr>
      </w:pPr>
    </w:p>
    <w:p w14:paraId="5600DECB" w14:textId="77777777" w:rsidR="002C200A" w:rsidRDefault="002C200A">
      <w:pPr>
        <w:spacing w:before="202" w:line="235" w:lineRule="auto"/>
        <w:ind w:left="685" w:right="1145"/>
        <w:jc w:val="both"/>
        <w:rPr>
          <w:rFonts w:eastAsia="Calibri"/>
          <w:color w:val="000000"/>
          <w:sz w:val="24"/>
          <w:szCs w:val="28"/>
        </w:rPr>
      </w:pPr>
    </w:p>
    <w:p w14:paraId="32BFBC3D" w14:textId="77777777" w:rsidR="0032465F" w:rsidRDefault="0032465F">
      <w:pPr>
        <w:jc w:val="right"/>
        <w:rPr>
          <w:rFonts w:eastAsia="Calibri"/>
          <w:color w:val="000000"/>
          <w:sz w:val="24"/>
          <w:szCs w:val="28"/>
        </w:rPr>
      </w:pPr>
    </w:p>
    <w:p w14:paraId="7A6FF3D3" w14:textId="49BEAB55" w:rsidR="008837D0" w:rsidRDefault="00FA0118">
      <w:pPr>
        <w:jc w:val="right"/>
      </w:pPr>
      <w:r>
        <w:rPr>
          <w:rFonts w:eastAsia="Calibri"/>
          <w:color w:val="000000"/>
          <w:sz w:val="24"/>
          <w:szCs w:val="28"/>
        </w:rPr>
        <w:t xml:space="preserve">Приложение </w:t>
      </w:r>
      <w:r w:rsidR="009643BA">
        <w:rPr>
          <w:rFonts w:eastAsia="Calibri"/>
          <w:color w:val="000000"/>
          <w:sz w:val="24"/>
          <w:szCs w:val="28"/>
        </w:rPr>
        <w:t>5</w:t>
      </w:r>
    </w:p>
    <w:p w14:paraId="33E9DCF0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2DCDC39F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49D67BD5" w14:textId="77777777" w:rsidR="008837D0" w:rsidRDefault="00FA0118">
      <w:pPr>
        <w:pStyle w:val="Style5"/>
        <w:widowControl/>
        <w:spacing w:before="1"/>
        <w:ind w:left="680" w:right="5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445988C0" w14:textId="77777777" w:rsidR="00285B22" w:rsidRPr="00285B22" w:rsidRDefault="00285B22" w:rsidP="00285B22">
      <w:pPr>
        <w:pStyle w:val="Style9"/>
      </w:pPr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285B22" w14:paraId="60037AE2" w14:textId="77777777" w:rsidTr="00A02BEC">
        <w:trPr>
          <w:trHeight w:val="580"/>
        </w:trPr>
        <w:tc>
          <w:tcPr>
            <w:tcW w:w="5836" w:type="dxa"/>
            <w:shd w:val="clear" w:color="auto" w:fill="auto"/>
          </w:tcPr>
          <w:p w14:paraId="39DFF695" w14:textId="77777777" w:rsidR="00285B22" w:rsidRDefault="00285B22" w:rsidP="00A02BEC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>Главе Нязепетровского муниципального округа</w:t>
            </w:r>
          </w:p>
        </w:tc>
      </w:tr>
    </w:tbl>
    <w:p w14:paraId="008E1842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Pr="004F2F5C">
        <w:rPr>
          <w:sz w:val="24"/>
          <w:szCs w:val="24"/>
          <w:lang w:eastAsia="ru-RU"/>
        </w:rPr>
        <w:t>от_______________________________________</w:t>
      </w:r>
    </w:p>
    <w:p w14:paraId="66453B85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09094938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444A9780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CA2DF24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сведения о государственной регистрации, место нахождения,</w:t>
      </w:r>
    </w:p>
    <w:p w14:paraId="0F575986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25121D75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lastRenderedPageBreak/>
        <w:t>_________________________________________</w:t>
      </w:r>
    </w:p>
    <w:p w14:paraId="4300D8B0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1285A0D9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2B784E32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415C91D5" w14:textId="77777777" w:rsidR="00285B22" w:rsidRDefault="00285B22" w:rsidP="00285B22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17535EAA" w14:textId="77777777" w:rsidR="00285B22" w:rsidRPr="00285B22" w:rsidRDefault="00285B22" w:rsidP="00285B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85B22">
        <w:rPr>
          <w:sz w:val="24"/>
          <w:szCs w:val="24"/>
          <w:shd w:val="clear" w:color="auto" w:fill="FFFFFF"/>
        </w:rPr>
        <w:t>ОБРАЩЕНИЕ</w:t>
      </w:r>
    </w:p>
    <w:p w14:paraId="746361C4" w14:textId="77777777" w:rsidR="00285B22" w:rsidRPr="00285B22" w:rsidRDefault="00285B22" w:rsidP="00285B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о признании отдельных частей проекта планировки территории</w:t>
      </w:r>
    </w:p>
    <w:p w14:paraId="23AA9D62" w14:textId="77777777" w:rsidR="00285B22" w:rsidRPr="00285B22" w:rsidRDefault="00285B22" w:rsidP="00285B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не подлежащими применению</w:t>
      </w:r>
    </w:p>
    <w:p w14:paraId="636471C5" w14:textId="77777777" w:rsidR="00285B22" w:rsidRPr="00285B22" w:rsidRDefault="00285B22" w:rsidP="00285B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Прошу принять решение о признании отдельных частей проекта планировки</w:t>
      </w:r>
      <w:r>
        <w:rPr>
          <w:sz w:val="24"/>
          <w:szCs w:val="24"/>
          <w:lang w:eastAsia="ru-RU"/>
        </w:rPr>
        <w:t xml:space="preserve"> </w:t>
      </w:r>
      <w:r w:rsidRPr="00285B22">
        <w:rPr>
          <w:sz w:val="24"/>
          <w:szCs w:val="24"/>
          <w:lang w:eastAsia="ru-RU"/>
        </w:rPr>
        <w:t>территории не подлежащими применению по следующим основаниям (заполнению</w:t>
      </w:r>
      <w:r>
        <w:rPr>
          <w:sz w:val="24"/>
          <w:szCs w:val="24"/>
          <w:lang w:eastAsia="ru-RU"/>
        </w:rPr>
        <w:t xml:space="preserve"> </w:t>
      </w:r>
      <w:r w:rsidRPr="00285B22">
        <w:rPr>
          <w:sz w:val="24"/>
          <w:szCs w:val="24"/>
          <w:lang w:eastAsia="ru-RU"/>
        </w:rPr>
        <w:t>подлежит таблица 1 или таблица 2):</w:t>
      </w:r>
    </w:p>
    <w:p w14:paraId="1F6D831C" w14:textId="77777777" w:rsidR="0087267C" w:rsidRDefault="0087267C" w:rsidP="00285B22">
      <w:pPr>
        <w:widowControl/>
        <w:shd w:val="clear" w:color="auto" w:fill="FFFFFF"/>
        <w:rPr>
          <w:sz w:val="24"/>
          <w:szCs w:val="24"/>
          <w:lang w:eastAsia="ru-RU"/>
        </w:rPr>
      </w:pPr>
    </w:p>
    <w:p w14:paraId="474B9C44" w14:textId="77777777" w:rsidR="00285B22" w:rsidRPr="0087267C" w:rsidRDefault="00285B22" w:rsidP="00285B22">
      <w:pPr>
        <w:widowControl/>
        <w:shd w:val="clear" w:color="auto" w:fill="FFFFFF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Таблица 1</w:t>
      </w:r>
    </w:p>
    <w:p w14:paraId="3AB6C767" w14:textId="77777777" w:rsidR="00285B22" w:rsidRDefault="00285B22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85B22" w:rsidRPr="00285B22" w14:paraId="052E8D35" w14:textId="77777777" w:rsidTr="00A02BEC">
        <w:tc>
          <w:tcPr>
            <w:tcW w:w="9629" w:type="dxa"/>
            <w:gridSpan w:val="2"/>
          </w:tcPr>
          <w:p w14:paraId="110C8713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В связи с планируемыми строительством, реконструкцией линейного объекта федерального</w:t>
            </w:r>
          </w:p>
          <w:p w14:paraId="28A69069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объектов, размещенных на</w:t>
            </w:r>
          </w:p>
          <w:p w14:paraId="18FEE1F1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основании такой документации</w:t>
            </w:r>
          </w:p>
        </w:tc>
      </w:tr>
      <w:tr w:rsidR="00285B22" w:rsidRPr="00285B22" w14:paraId="0E890783" w14:textId="77777777" w:rsidTr="00285B22">
        <w:tc>
          <w:tcPr>
            <w:tcW w:w="4814" w:type="dxa"/>
          </w:tcPr>
          <w:p w14:paraId="65EBD5A3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1 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</w:t>
            </w:r>
          </w:p>
        </w:tc>
        <w:tc>
          <w:tcPr>
            <w:tcW w:w="4815" w:type="dxa"/>
          </w:tcPr>
          <w:p w14:paraId="236FAE93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85B22" w:rsidRPr="00285B22" w14:paraId="0D698ED4" w14:textId="77777777" w:rsidTr="00285B22">
        <w:tc>
          <w:tcPr>
            <w:tcW w:w="4814" w:type="dxa"/>
          </w:tcPr>
          <w:p w14:paraId="39F1D25B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2 Реквизиты решения (номер и дата) об утверждении проекта планировки территории, предусмотрена реконструкция</w:t>
            </w:r>
          </w:p>
          <w:p w14:paraId="0D1FB585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существующих линейного объекта или линейных размещенных на основании такого проекта</w:t>
            </w:r>
          </w:p>
        </w:tc>
        <w:tc>
          <w:tcPr>
            <w:tcW w:w="4815" w:type="dxa"/>
          </w:tcPr>
          <w:p w14:paraId="1483553C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85B22" w:rsidRPr="00285B22" w14:paraId="7EBD81DA" w14:textId="77777777" w:rsidTr="00285B22">
        <w:tc>
          <w:tcPr>
            <w:tcW w:w="4814" w:type="dxa"/>
          </w:tcPr>
          <w:p w14:paraId="25991F0D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3 Перечень отдельных частей проекта планировки территории, признаваемых не</w:t>
            </w:r>
          </w:p>
          <w:p w14:paraId="7E490CDC" w14:textId="77777777" w:rsidR="00285B22" w:rsidRPr="00285B22" w:rsidRDefault="00285B22" w:rsidP="00285B22">
            <w:pPr>
              <w:widowControl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Подлежащими применению</w:t>
            </w:r>
          </w:p>
          <w:p w14:paraId="537F5DA4" w14:textId="77777777" w:rsidR="00285B22" w:rsidRPr="00285B22" w:rsidRDefault="00285B22" w:rsidP="00285B2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14:paraId="58383105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85B22" w:rsidRPr="00285B22" w14:paraId="64948DDA" w14:textId="77777777" w:rsidTr="00285B22">
        <w:tc>
          <w:tcPr>
            <w:tcW w:w="4814" w:type="dxa"/>
          </w:tcPr>
          <w:p w14:paraId="472B7DC2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4 Основание для признания отдельных частей проекта</w:t>
            </w:r>
          </w:p>
          <w:p w14:paraId="6A84552A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планировки территории не подлежащими применению</w:t>
            </w:r>
          </w:p>
          <w:p w14:paraId="71C4165B" w14:textId="77777777" w:rsidR="00285B22" w:rsidRPr="00285B22" w:rsidRDefault="00285B22" w:rsidP="00285B2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14:paraId="0A9A82B2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14:paraId="3212BDF6" w14:textId="77777777" w:rsidR="00285B22" w:rsidRDefault="00285B22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14:paraId="140E5113" w14:textId="77777777" w:rsidR="0087267C" w:rsidRDefault="0087267C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14:paraId="0448FD0E" w14:textId="77777777" w:rsidR="0087267C" w:rsidRDefault="0087267C" w:rsidP="00285B22">
      <w:pPr>
        <w:widowControl/>
        <w:shd w:val="clear" w:color="auto" w:fill="FFFFFF"/>
        <w:rPr>
          <w:sz w:val="24"/>
          <w:szCs w:val="24"/>
          <w:shd w:val="clear" w:color="auto" w:fill="FFFFFF"/>
        </w:rPr>
      </w:pPr>
      <w:r w:rsidRPr="0087267C">
        <w:rPr>
          <w:sz w:val="24"/>
          <w:szCs w:val="24"/>
          <w:shd w:val="clear" w:color="auto" w:fill="FFFFFF"/>
        </w:rPr>
        <w:t>Таблица 2</w:t>
      </w:r>
    </w:p>
    <w:p w14:paraId="7F20A992" w14:textId="77777777" w:rsidR="0087267C" w:rsidRPr="0087267C" w:rsidRDefault="0087267C" w:rsidP="00285B22">
      <w:pPr>
        <w:widowControl/>
        <w:shd w:val="clear" w:color="auto" w:fill="FFFFFF"/>
        <w:rPr>
          <w:sz w:val="24"/>
          <w:szCs w:val="24"/>
          <w:shd w:val="clear" w:color="auto" w:fill="FFFFFF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7267C" w14:paraId="35ACE6B6" w14:textId="77777777" w:rsidTr="00A02BEC">
        <w:tc>
          <w:tcPr>
            <w:tcW w:w="9629" w:type="dxa"/>
            <w:gridSpan w:val="2"/>
          </w:tcPr>
          <w:p w14:paraId="23163BAE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Если проектом планировки территории предусмотрено размещение объектов федерального</w:t>
            </w:r>
          </w:p>
          <w:p w14:paraId="26FC3C95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значения, объектов регионального значения или объектов местного значения,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размещения которых допускается изъятие земельных участков для государственных или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муниципальных нужд, на земельных участках, принадлежащих либо предоставленных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физическим или юридическим лицам, органам государственной власти или органам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местного самоуправления, и в течение 6 лет со дня утверждения указанного проекта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планировки территории не принято решение об изъятии таких земельных участков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государственных или муниципальных нужд</w:t>
            </w:r>
          </w:p>
        </w:tc>
      </w:tr>
      <w:tr w:rsidR="0087267C" w14:paraId="5DA35955" w14:textId="77777777" w:rsidTr="0087267C">
        <w:tc>
          <w:tcPr>
            <w:tcW w:w="4814" w:type="dxa"/>
          </w:tcPr>
          <w:p w14:paraId="451BB201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lastRenderedPageBreak/>
              <w:t>1 Реквизиты решения (номер и дата) об утверждении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документации по планировке территории, в отношении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которой направляется обращение о признании не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подлежащими применению</w:t>
            </w:r>
          </w:p>
        </w:tc>
        <w:tc>
          <w:tcPr>
            <w:tcW w:w="4815" w:type="dxa"/>
          </w:tcPr>
          <w:p w14:paraId="52889AB1" w14:textId="77777777" w:rsidR="0087267C" w:rsidRPr="0087267C" w:rsidRDefault="0087267C" w:rsidP="0087267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7267C" w14:paraId="7B879D82" w14:textId="77777777" w:rsidTr="0087267C">
        <w:tc>
          <w:tcPr>
            <w:tcW w:w="4814" w:type="dxa"/>
          </w:tcPr>
          <w:p w14:paraId="5EA6F455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2 Кадастровый номер земельного участка или ранее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присвоенный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государственный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учетный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земельного участка,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расположенного в границах зон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планируемого размещения объектов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федерального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значения, объектов регионального значения или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объектов местного значения, для размещения которых</w:t>
            </w:r>
          </w:p>
          <w:p w14:paraId="45F854A5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допускается изъятие земельных участков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государственных или муниципальных нужд</w:t>
            </w:r>
          </w:p>
        </w:tc>
        <w:tc>
          <w:tcPr>
            <w:tcW w:w="4815" w:type="dxa"/>
          </w:tcPr>
          <w:p w14:paraId="62D409C4" w14:textId="77777777" w:rsidR="0087267C" w:rsidRPr="0087267C" w:rsidRDefault="0087267C" w:rsidP="0087267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7267C" w14:paraId="6A959EB7" w14:textId="77777777" w:rsidTr="0087267C">
        <w:trPr>
          <w:trHeight w:val="860"/>
        </w:trPr>
        <w:tc>
          <w:tcPr>
            <w:tcW w:w="4814" w:type="dxa"/>
          </w:tcPr>
          <w:p w14:paraId="1CB2875B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3 Основание для признания отдельных частей проекта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планировки территории не подлежащими применению</w:t>
            </w:r>
          </w:p>
        </w:tc>
        <w:tc>
          <w:tcPr>
            <w:tcW w:w="4815" w:type="dxa"/>
          </w:tcPr>
          <w:p w14:paraId="07FF5CBE" w14:textId="77777777" w:rsidR="0087267C" w:rsidRPr="0087267C" w:rsidRDefault="0087267C" w:rsidP="0087267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08F6CD71" w14:textId="77777777" w:rsidR="0087267C" w:rsidRPr="00285B22" w:rsidRDefault="0087267C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14:paraId="7F341E4C" w14:textId="77777777" w:rsidR="0087267C" w:rsidRDefault="0087267C" w:rsidP="0087267C">
      <w:pPr>
        <w:pStyle w:val="a7"/>
        <w:spacing w:before="211"/>
        <w:rPr>
          <w:spacing w:val="-2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документы: </w:t>
      </w:r>
    </w:p>
    <w:p w14:paraId="0D7B36EF" w14:textId="77777777" w:rsidR="0087267C" w:rsidRPr="0087267C" w:rsidRDefault="0087267C" w:rsidP="0087267C">
      <w:pPr>
        <w:pStyle w:val="aa"/>
        <w:numPr>
          <w:ilvl w:val="0"/>
          <w:numId w:val="17"/>
        </w:numPr>
        <w:shd w:val="clear" w:color="auto" w:fill="FFFFFF"/>
        <w:rPr>
          <w:sz w:val="24"/>
          <w:szCs w:val="24"/>
          <w:lang w:eastAsia="ru-RU"/>
        </w:rPr>
      </w:pPr>
      <w:r w:rsidRPr="0087267C">
        <w:rPr>
          <w:sz w:val="24"/>
          <w:szCs w:val="24"/>
          <w:lang w:eastAsia="ru-RU"/>
        </w:rPr>
        <w:t>_____________________________________________________________________</w:t>
      </w:r>
    </w:p>
    <w:p w14:paraId="4AF722E6" w14:textId="77777777" w:rsidR="0087267C" w:rsidRPr="00D07EFC" w:rsidRDefault="0087267C" w:rsidP="0087267C">
      <w:pPr>
        <w:pStyle w:val="aa"/>
        <w:numPr>
          <w:ilvl w:val="0"/>
          <w:numId w:val="17"/>
        </w:numPr>
        <w:shd w:val="clear" w:color="auto" w:fill="FFFFFF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_____________________________________________________________________</w:t>
      </w:r>
    </w:p>
    <w:p w14:paraId="0602B49D" w14:textId="77777777" w:rsidR="0087267C" w:rsidRPr="00D07EFC" w:rsidRDefault="0087267C" w:rsidP="0087267C">
      <w:pPr>
        <w:pStyle w:val="a7"/>
        <w:spacing w:before="211"/>
        <w:rPr>
          <w:sz w:val="24"/>
          <w:szCs w:val="24"/>
        </w:rPr>
      </w:pPr>
    </w:p>
    <w:p w14:paraId="30D7A375" w14:textId="77777777" w:rsidR="0087267C" w:rsidRDefault="0087267C" w:rsidP="0087267C">
      <w:pPr>
        <w:pStyle w:val="a7"/>
        <w:tabs>
          <w:tab w:val="left" w:pos="9651"/>
        </w:tabs>
        <w:ind w:left="118" w:right="208" w:firstLine="449"/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rPr>
          <w:u w:val="single"/>
        </w:rPr>
        <w:tab/>
      </w:r>
    </w:p>
    <w:p w14:paraId="5BA690BA" w14:textId="77777777" w:rsidR="0087267C" w:rsidRPr="00D07EFC" w:rsidRDefault="0087267C" w:rsidP="0087267C">
      <w:pPr>
        <w:spacing w:before="1"/>
        <w:ind w:left="2725" w:hanging="882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(указать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способ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получения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результата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предоставления</w:t>
      </w:r>
    </w:p>
    <w:p w14:paraId="200B0584" w14:textId="77777777" w:rsidR="0087267C" w:rsidRDefault="0087267C" w:rsidP="0087267C">
      <w:pPr>
        <w:tabs>
          <w:tab w:val="left" w:pos="9580"/>
        </w:tabs>
        <w:ind w:left="118"/>
      </w:pPr>
      <w:r>
        <w:rPr>
          <w:sz w:val="28"/>
          <w:u w:val="single"/>
        </w:rPr>
        <w:tab/>
      </w:r>
    </w:p>
    <w:p w14:paraId="61DF598A" w14:textId="77777777" w:rsidR="0087267C" w:rsidRPr="00D07EFC" w:rsidRDefault="0087267C" w:rsidP="0087267C">
      <w:pPr>
        <w:spacing w:before="1"/>
        <w:ind w:left="3361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муниципальной</w:t>
      </w:r>
      <w:r w:rsidRPr="00D07EFC">
        <w:rPr>
          <w:iCs/>
          <w:spacing w:val="-8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услуги).</w:t>
      </w:r>
    </w:p>
    <w:p w14:paraId="507AF300" w14:textId="77777777" w:rsidR="0087267C" w:rsidRDefault="0087267C" w:rsidP="0087267C">
      <w:pPr>
        <w:pStyle w:val="a7"/>
        <w:rPr>
          <w:i/>
          <w:sz w:val="29"/>
        </w:rPr>
      </w:pPr>
    </w:p>
    <w:p w14:paraId="17C9281C" w14:textId="77777777" w:rsidR="0087267C" w:rsidRDefault="0087267C" w:rsidP="0087267C">
      <w:pPr>
        <w:pStyle w:val="a7"/>
        <w:rPr>
          <w:i/>
          <w:sz w:val="29"/>
        </w:rPr>
      </w:pPr>
    </w:p>
    <w:p w14:paraId="1B147D3C" w14:textId="77777777" w:rsidR="0087267C" w:rsidRDefault="0087267C" w:rsidP="0087267C">
      <w:pPr>
        <w:pStyle w:val="a7"/>
        <w:rPr>
          <w:i/>
          <w:sz w:val="29"/>
        </w:rPr>
      </w:pPr>
    </w:p>
    <w:p w14:paraId="7C153013" w14:textId="77777777" w:rsidR="0087267C" w:rsidRDefault="0087267C" w:rsidP="0087267C">
      <w:pPr>
        <w:pStyle w:val="a7"/>
        <w:rPr>
          <w:i/>
          <w:sz w:val="29"/>
        </w:rPr>
      </w:pP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4073C83" wp14:editId="64A935D2">
                <wp:simplePos x="0" y="0"/>
                <wp:positionH relativeFrom="page">
                  <wp:posOffset>918845</wp:posOffset>
                </wp:positionH>
                <wp:positionV relativeFrom="paragraph">
                  <wp:posOffset>233680</wp:posOffset>
                </wp:positionV>
                <wp:extent cx="1139190" cy="8890"/>
                <wp:effectExtent l="4445" t="0" r="0" b="1905"/>
                <wp:wrapNone/>
                <wp:docPr id="25" name="Изображение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C177AE8" id="Изображение17" o:spid="_x0000_s1026" style="position:absolute;margin-left:72.35pt;margin-top:18.4pt;width:89.7pt;height:.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829706" wp14:editId="0EE8A3F0">
                <wp:simplePos x="0" y="0"/>
                <wp:positionH relativeFrom="page">
                  <wp:posOffset>2362200</wp:posOffset>
                </wp:positionH>
                <wp:positionV relativeFrom="paragraph">
                  <wp:posOffset>233680</wp:posOffset>
                </wp:positionV>
                <wp:extent cx="871855" cy="8890"/>
                <wp:effectExtent l="0" t="0" r="4445" b="1905"/>
                <wp:wrapNone/>
                <wp:docPr id="26" name="Изображение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09A33E2" id="Изображение18" o:spid="_x0000_s1026" style="position:absolute;margin-left:186pt;margin-top:18.4pt;width:68.65pt;height:.7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E5F11A" wp14:editId="495F2DCA">
                <wp:simplePos x="0" y="0"/>
                <wp:positionH relativeFrom="page">
                  <wp:posOffset>3667125</wp:posOffset>
                </wp:positionH>
                <wp:positionV relativeFrom="paragraph">
                  <wp:posOffset>233680</wp:posOffset>
                </wp:positionV>
                <wp:extent cx="3355975" cy="7620"/>
                <wp:effectExtent l="0" t="0" r="0" b="317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2B6BD5" id="Rectangle 8" o:spid="_x0000_s1026" style="position:absolute;margin-left:288.75pt;margin-top:18.4pt;width:264.25pt;height:.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53E23B78" w14:textId="77777777" w:rsidR="0087267C" w:rsidRDefault="0087267C" w:rsidP="0087267C">
      <w:pPr>
        <w:tabs>
          <w:tab w:val="left" w:pos="2600"/>
          <w:tab w:val="left" w:pos="6714"/>
        </w:tabs>
        <w:ind w:left="740"/>
        <w:rPr>
          <w:sz w:val="20"/>
          <w:szCs w:val="20"/>
        </w:rPr>
      </w:pPr>
      <w:r>
        <w:rPr>
          <w:spacing w:val="-2"/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(ФИО)</w:t>
      </w:r>
    </w:p>
    <w:p w14:paraId="29103A18" w14:textId="77777777" w:rsidR="008837D0" w:rsidRDefault="008837D0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6E9179D7" w14:textId="77777777" w:rsidR="008837D0" w:rsidRDefault="008837D0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5DFC261D" w14:textId="77777777" w:rsidR="0087267C" w:rsidRDefault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56D22C15" w14:textId="77777777" w:rsidR="003B01B1" w:rsidRDefault="003B01B1" w:rsidP="0087267C">
      <w:pPr>
        <w:jc w:val="right"/>
        <w:rPr>
          <w:rFonts w:eastAsia="Calibri"/>
          <w:color w:val="000000"/>
          <w:sz w:val="24"/>
          <w:szCs w:val="28"/>
        </w:rPr>
      </w:pPr>
    </w:p>
    <w:p w14:paraId="2D4F0DDD" w14:textId="71D8A5A1" w:rsidR="0087267C" w:rsidRDefault="0087267C" w:rsidP="0087267C">
      <w:pPr>
        <w:jc w:val="right"/>
      </w:pPr>
      <w:r>
        <w:rPr>
          <w:rFonts w:eastAsia="Calibri"/>
          <w:color w:val="000000"/>
          <w:sz w:val="24"/>
          <w:szCs w:val="28"/>
        </w:rPr>
        <w:t>Приложение 6</w:t>
      </w:r>
    </w:p>
    <w:p w14:paraId="4CD39D45" w14:textId="77777777" w:rsidR="0087267C" w:rsidRDefault="0087267C" w:rsidP="0087267C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6D452C91" w14:textId="77777777" w:rsidR="0087267C" w:rsidRDefault="0087267C" w:rsidP="0087267C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11CBA1FA" w14:textId="77777777" w:rsidR="0087267C" w:rsidRDefault="0087267C" w:rsidP="0087267C">
      <w:pPr>
        <w:pStyle w:val="Style5"/>
        <w:widowControl/>
        <w:spacing w:before="1"/>
        <w:ind w:left="680" w:right="57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4C11AB7E" w14:textId="77777777" w:rsidR="0087267C" w:rsidRDefault="0087267C" w:rsidP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5CECD90A" w14:textId="77777777" w:rsidR="0087267C" w:rsidRDefault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054F2D6D" w14:textId="77777777" w:rsidR="0087267C" w:rsidRDefault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498E6B70" w14:textId="77777777" w:rsidR="008837D0" w:rsidRDefault="00FA0118">
      <w:pPr>
        <w:pStyle w:val="11"/>
        <w:spacing w:before="89" w:line="322" w:lineRule="exact"/>
        <w:ind w:left="65" w:right="291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УВЕДОМЛЕНИЕ</w:t>
      </w:r>
    </w:p>
    <w:p w14:paraId="77BC9468" w14:textId="77777777" w:rsidR="008837D0" w:rsidRDefault="00FA0118">
      <w:pPr>
        <w:pStyle w:val="a7"/>
        <w:spacing w:before="3"/>
        <w:ind w:left="686" w:right="5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отказе в предоставлении муниципальной услуги по принятию решения о </w:t>
      </w:r>
      <w:r>
        <w:rPr>
          <w:sz w:val="24"/>
          <w:szCs w:val="24"/>
        </w:rPr>
        <w:lastRenderedPageBreak/>
        <w:t>подготовке (утверждении) документации по планировке территории</w:t>
      </w:r>
    </w:p>
    <w:p w14:paraId="18964921" w14:textId="77777777" w:rsidR="008837D0" w:rsidRDefault="008837D0">
      <w:pPr>
        <w:pStyle w:val="a7"/>
        <w:ind w:left="0"/>
        <w:jc w:val="left"/>
        <w:rPr>
          <w:b/>
        </w:rPr>
      </w:pPr>
    </w:p>
    <w:p w14:paraId="58802777" w14:textId="77777777" w:rsidR="008837D0" w:rsidRDefault="008837D0">
      <w:pPr>
        <w:pStyle w:val="a7"/>
        <w:spacing w:before="5"/>
        <w:rPr>
          <w:b/>
          <w:sz w:val="27"/>
        </w:rPr>
      </w:pPr>
    </w:p>
    <w:p w14:paraId="4776EE13" w14:textId="77777777" w:rsidR="008837D0" w:rsidRDefault="00FA0118">
      <w:pPr>
        <w:pStyle w:val="a7"/>
        <w:tabs>
          <w:tab w:val="left" w:pos="2501"/>
          <w:tab w:val="left" w:pos="4931"/>
        </w:tabs>
        <w:spacing w:before="1"/>
        <w:ind w:left="0" w:right="27"/>
        <w:jc w:val="center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389833AF" w14:textId="77777777" w:rsidR="008837D0" w:rsidRDefault="008837D0">
      <w:pPr>
        <w:pStyle w:val="a7"/>
        <w:spacing w:before="6"/>
        <w:rPr>
          <w:sz w:val="24"/>
        </w:rPr>
      </w:pPr>
    </w:p>
    <w:p w14:paraId="42037FD0" w14:textId="77777777" w:rsidR="008837D0" w:rsidRDefault="00FA0118">
      <w:pPr>
        <w:pStyle w:val="a7"/>
        <w:tabs>
          <w:tab w:val="left" w:pos="9710"/>
        </w:tabs>
        <w:spacing w:before="89"/>
        <w:ind w:left="118" w:right="207" w:firstLine="707"/>
      </w:pP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подготовке </w:t>
      </w:r>
      <w:proofErr w:type="gramStart"/>
      <w:r>
        <w:rPr>
          <w:sz w:val="24"/>
          <w:szCs w:val="24"/>
          <w:u w:val="single"/>
        </w:rPr>
        <w:t>документации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по</w:t>
      </w:r>
      <w:proofErr w:type="gramEnd"/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планировке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территории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и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представленных </w:t>
      </w:r>
      <w:r>
        <w:rPr>
          <w:spacing w:val="-2"/>
          <w:sz w:val="24"/>
          <w:szCs w:val="24"/>
          <w:u w:val="single"/>
        </w:rPr>
        <w:t>документов</w:t>
      </w:r>
    </w:p>
    <w:p w14:paraId="1B4B3418" w14:textId="77777777" w:rsidR="002C200A" w:rsidRDefault="002C200A" w:rsidP="002C200A">
      <w:pPr>
        <w:pBdr>
          <w:bottom w:val="single" w:sz="4" w:space="1" w:color="auto"/>
        </w:pBdr>
        <w:spacing w:line="253" w:lineRule="exact"/>
        <w:ind w:left="1851" w:hanging="1851"/>
        <w:rPr>
          <w:i/>
          <w:sz w:val="18"/>
          <w:szCs w:val="18"/>
        </w:rPr>
      </w:pPr>
    </w:p>
    <w:p w14:paraId="2F1A34EB" w14:textId="77777777" w:rsidR="008837D0" w:rsidRPr="003F4D0F" w:rsidRDefault="00FA0118">
      <w:pPr>
        <w:spacing w:line="253" w:lineRule="exact"/>
        <w:ind w:left="1851"/>
        <w:rPr>
          <w:iCs/>
          <w:sz w:val="18"/>
          <w:szCs w:val="18"/>
        </w:rPr>
      </w:pPr>
      <w:r w:rsidRPr="003F4D0F">
        <w:rPr>
          <w:iCs/>
          <w:sz w:val="18"/>
          <w:szCs w:val="18"/>
        </w:rPr>
        <w:t>(Ф.И.О.</w:t>
      </w:r>
      <w:r w:rsidRPr="003F4D0F">
        <w:rPr>
          <w:iCs/>
          <w:spacing w:val="-6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физического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лица,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наименование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юридического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лица–</w:t>
      </w:r>
      <w:r w:rsidRPr="003F4D0F">
        <w:rPr>
          <w:iCs/>
          <w:spacing w:val="-7"/>
          <w:sz w:val="18"/>
          <w:szCs w:val="18"/>
        </w:rPr>
        <w:t xml:space="preserve"> </w:t>
      </w:r>
      <w:r w:rsidRPr="003F4D0F">
        <w:rPr>
          <w:iCs/>
          <w:spacing w:val="-2"/>
          <w:sz w:val="18"/>
          <w:szCs w:val="18"/>
        </w:rPr>
        <w:t>заявителя,</w:t>
      </w:r>
    </w:p>
    <w:p w14:paraId="1B6CD7B1" w14:textId="77777777" w:rsidR="008837D0" w:rsidRDefault="001579EB">
      <w:pPr>
        <w:pStyle w:val="a7"/>
        <w:rPr>
          <w:i/>
          <w:sz w:val="18"/>
        </w:rPr>
      </w:pP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6C72D3" wp14:editId="527DFDB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6080760" cy="0"/>
                <wp:effectExtent l="5715" t="13970" r="9525" b="5080"/>
                <wp:wrapNone/>
                <wp:docPr id="6" name="Изображение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EBF40DC" id="Изображение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1.55pt" to="549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" strokeweight=".19mm">
                <w10:wrap anchorx="page"/>
              </v:line>
            </w:pict>
          </mc:Fallback>
        </mc:AlternateContent>
      </w:r>
    </w:p>
    <w:p w14:paraId="399B5D3E" w14:textId="77777777" w:rsidR="008837D0" w:rsidRPr="003F4D0F" w:rsidRDefault="00FA0118">
      <w:pPr>
        <w:spacing w:before="17"/>
        <w:ind w:left="196" w:right="283"/>
        <w:jc w:val="center"/>
        <w:rPr>
          <w:iCs/>
          <w:sz w:val="18"/>
          <w:szCs w:val="18"/>
        </w:rPr>
      </w:pPr>
      <w:r w:rsidRPr="003F4D0F">
        <w:rPr>
          <w:iCs/>
          <w:sz w:val="18"/>
          <w:szCs w:val="18"/>
        </w:rPr>
        <w:t>дата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направления</w:t>
      </w:r>
      <w:r w:rsidRPr="003F4D0F">
        <w:rPr>
          <w:iCs/>
          <w:spacing w:val="-4"/>
          <w:sz w:val="18"/>
          <w:szCs w:val="18"/>
        </w:rPr>
        <w:t xml:space="preserve"> </w:t>
      </w:r>
      <w:r w:rsidRPr="003F4D0F">
        <w:rPr>
          <w:iCs/>
          <w:spacing w:val="-2"/>
          <w:sz w:val="18"/>
          <w:szCs w:val="18"/>
        </w:rPr>
        <w:t>заявления)</w:t>
      </w:r>
    </w:p>
    <w:p w14:paraId="1854F95B" w14:textId="77777777" w:rsidR="008837D0" w:rsidRDefault="00FA0118">
      <w:pPr>
        <w:pStyle w:val="a7"/>
        <w:tabs>
          <w:tab w:val="left" w:pos="9768"/>
        </w:tabs>
        <w:ind w:left="118" w:right="195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принято решение об отказе в </w:t>
      </w:r>
      <w:proofErr w:type="gramStart"/>
      <w:r>
        <w:rPr>
          <w:sz w:val="24"/>
          <w:szCs w:val="24"/>
        </w:rPr>
        <w:t>предоставлении  муниципальной</w:t>
      </w:r>
      <w:proofErr w:type="gramEnd"/>
      <w:r>
        <w:rPr>
          <w:sz w:val="24"/>
          <w:szCs w:val="24"/>
        </w:rPr>
        <w:t xml:space="preserve"> услуги «Подготовка и утверждение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документации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планировке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территории»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 xml:space="preserve">связи </w:t>
      </w:r>
      <w:r>
        <w:rPr>
          <w:spacing w:val="-5"/>
          <w:sz w:val="24"/>
          <w:szCs w:val="24"/>
        </w:rPr>
        <w:t>с:</w:t>
      </w:r>
    </w:p>
    <w:p w14:paraId="0EEEC5C5" w14:textId="77777777" w:rsidR="002C200A" w:rsidRDefault="002C200A" w:rsidP="002C200A">
      <w:pPr>
        <w:pStyle w:val="a7"/>
        <w:pBdr>
          <w:bottom w:val="single" w:sz="4" w:space="1" w:color="auto"/>
        </w:pBdr>
        <w:tabs>
          <w:tab w:val="left" w:pos="9768"/>
        </w:tabs>
        <w:ind w:left="118" w:right="195"/>
      </w:pPr>
    </w:p>
    <w:p w14:paraId="7925C265" w14:textId="77777777" w:rsidR="008837D0" w:rsidRPr="002C200A" w:rsidRDefault="00FA0118">
      <w:pPr>
        <w:spacing w:line="252" w:lineRule="exact"/>
        <w:ind w:left="196" w:right="286"/>
        <w:jc w:val="center"/>
        <w:rPr>
          <w:sz w:val="18"/>
          <w:szCs w:val="18"/>
        </w:rPr>
      </w:pPr>
      <w:r w:rsidRPr="002C200A">
        <w:rPr>
          <w:i/>
          <w:sz w:val="18"/>
          <w:szCs w:val="18"/>
        </w:rPr>
        <w:t>(указываются</w:t>
      </w:r>
      <w:r w:rsidRPr="002C200A">
        <w:rPr>
          <w:i/>
          <w:spacing w:val="-8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основания</w:t>
      </w:r>
      <w:r w:rsidRPr="002C200A">
        <w:rPr>
          <w:i/>
          <w:spacing w:val="-5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отказа</w:t>
      </w:r>
      <w:r w:rsidRPr="002C200A">
        <w:rPr>
          <w:i/>
          <w:spacing w:val="-4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в</w:t>
      </w:r>
      <w:r w:rsidRPr="002C200A">
        <w:rPr>
          <w:i/>
          <w:spacing w:val="-3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приеме</w:t>
      </w:r>
      <w:r w:rsidRPr="002C200A">
        <w:rPr>
          <w:i/>
          <w:spacing w:val="-3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документов,</w:t>
      </w:r>
      <w:r w:rsidRPr="002C200A">
        <w:rPr>
          <w:i/>
          <w:spacing w:val="-4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необходимых</w:t>
      </w:r>
      <w:r w:rsidRPr="002C200A">
        <w:rPr>
          <w:i/>
          <w:spacing w:val="-5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для</w:t>
      </w:r>
      <w:r w:rsidRPr="002C200A">
        <w:rPr>
          <w:i/>
          <w:spacing w:val="-6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предоставления</w:t>
      </w:r>
    </w:p>
    <w:p w14:paraId="389FA6DC" w14:textId="77777777" w:rsidR="008837D0" w:rsidRDefault="001579EB">
      <w:pPr>
        <w:pStyle w:val="a7"/>
        <w:spacing w:before="10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7A3E80" wp14:editId="5ABC8E1D">
                <wp:simplePos x="0" y="0"/>
                <wp:positionH relativeFrom="page">
                  <wp:posOffset>922020</wp:posOffset>
                </wp:positionH>
                <wp:positionV relativeFrom="paragraph">
                  <wp:posOffset>146050</wp:posOffset>
                </wp:positionV>
                <wp:extent cx="6080760" cy="0"/>
                <wp:effectExtent l="7620" t="6985" r="7620" b="12065"/>
                <wp:wrapNone/>
                <wp:docPr id="5" name="Изображение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C02CCA" id="Изображение2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6pt,11.5pt" to="551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" strokeweight=".19mm">
                <w10:wrap anchorx="page"/>
              </v:line>
            </w:pict>
          </mc:Fallback>
        </mc:AlternateContent>
      </w:r>
    </w:p>
    <w:p w14:paraId="5FD11DA9" w14:textId="77777777" w:rsidR="008837D0" w:rsidRPr="002C200A" w:rsidRDefault="00FA0118">
      <w:pPr>
        <w:spacing w:before="18"/>
        <w:ind w:left="196" w:right="283"/>
        <w:jc w:val="center"/>
        <w:rPr>
          <w:sz w:val="18"/>
          <w:szCs w:val="18"/>
        </w:rPr>
      </w:pPr>
      <w:r w:rsidRPr="002C200A">
        <w:rPr>
          <w:i/>
          <w:sz w:val="18"/>
          <w:szCs w:val="18"/>
        </w:rPr>
        <w:t xml:space="preserve"> муниципальной</w:t>
      </w:r>
      <w:r w:rsidRPr="002C200A">
        <w:rPr>
          <w:i/>
          <w:spacing w:val="-10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услуги)</w:t>
      </w:r>
    </w:p>
    <w:p w14:paraId="746BD121" w14:textId="77777777" w:rsidR="008837D0" w:rsidRDefault="008837D0">
      <w:pPr>
        <w:pStyle w:val="a7"/>
        <w:rPr>
          <w:i/>
        </w:rPr>
      </w:pPr>
    </w:p>
    <w:p w14:paraId="6742DF0A" w14:textId="77777777" w:rsidR="008837D0" w:rsidRDefault="00FA0118">
      <w:pPr>
        <w:pStyle w:val="a7"/>
        <w:ind w:left="118" w:right="207" w:firstLine="707"/>
        <w:rPr>
          <w:sz w:val="24"/>
          <w:szCs w:val="24"/>
        </w:rPr>
      </w:pPr>
      <w:r>
        <w:rPr>
          <w:spacing w:val="-2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14:paraId="0B736CCF" w14:textId="77777777" w:rsidR="008837D0" w:rsidRDefault="00FA0118">
      <w:pPr>
        <w:pStyle w:val="a7"/>
        <w:ind w:left="118" w:right="207" w:firstLine="707"/>
        <w:rPr>
          <w:sz w:val="24"/>
        </w:rPr>
      </w:pPr>
      <w:r>
        <w:rPr>
          <w:spacing w:val="-2"/>
          <w:sz w:val="24"/>
          <w:szCs w:val="24"/>
        </w:rPr>
        <w:t xml:space="preserve">Настоящее решение (постановление/распоряжение) может быть </w:t>
      </w:r>
      <w:proofErr w:type="gramStart"/>
      <w:r>
        <w:rPr>
          <w:spacing w:val="-2"/>
          <w:sz w:val="24"/>
          <w:szCs w:val="24"/>
        </w:rPr>
        <w:t>обжаловано</w:t>
      </w:r>
      <w:r>
        <w:rPr>
          <w:spacing w:val="30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в</w:t>
      </w:r>
      <w:proofErr w:type="gramEnd"/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досудебном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порядке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путем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направления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жалобы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орган, </w:t>
      </w:r>
      <w:r>
        <w:rPr>
          <w:sz w:val="24"/>
          <w:szCs w:val="24"/>
        </w:rPr>
        <w:t>уполномоченный на предоставление услуги (указать уполномоченный орган), а также в судебном порядке.</w:t>
      </w:r>
    </w:p>
    <w:p w14:paraId="6622036F" w14:textId="77777777" w:rsidR="008837D0" w:rsidRDefault="008837D0">
      <w:pPr>
        <w:pStyle w:val="a7"/>
        <w:rPr>
          <w:sz w:val="24"/>
          <w:szCs w:val="24"/>
        </w:rPr>
      </w:pPr>
    </w:p>
    <w:p w14:paraId="41EAA90B" w14:textId="77777777" w:rsidR="008837D0" w:rsidRDefault="008837D0">
      <w:pPr>
        <w:pStyle w:val="a7"/>
        <w:rPr>
          <w:sz w:val="24"/>
          <w:szCs w:val="24"/>
        </w:rPr>
      </w:pPr>
    </w:p>
    <w:p w14:paraId="6263DE2A" w14:textId="77777777" w:rsidR="008837D0" w:rsidRDefault="008837D0">
      <w:pPr>
        <w:pStyle w:val="a7"/>
        <w:rPr>
          <w:sz w:val="24"/>
          <w:szCs w:val="24"/>
        </w:rPr>
      </w:pPr>
    </w:p>
    <w:p w14:paraId="2C4EE2ED" w14:textId="77777777" w:rsidR="008837D0" w:rsidRDefault="008837D0">
      <w:pPr>
        <w:pStyle w:val="a7"/>
        <w:rPr>
          <w:sz w:val="24"/>
          <w:szCs w:val="24"/>
        </w:rPr>
      </w:pPr>
    </w:p>
    <w:p w14:paraId="696466A0" w14:textId="77777777" w:rsidR="008837D0" w:rsidRDefault="008837D0">
      <w:pPr>
        <w:pStyle w:val="a7"/>
        <w:rPr>
          <w:sz w:val="24"/>
          <w:szCs w:val="24"/>
        </w:rPr>
      </w:pPr>
    </w:p>
    <w:p w14:paraId="4BC201BC" w14:textId="77777777" w:rsidR="008837D0" w:rsidRDefault="002C200A">
      <w:pPr>
        <w:pStyle w:val="a7"/>
        <w:ind w:left="0"/>
        <w:jc w:val="left"/>
      </w:pPr>
      <w:r>
        <w:rPr>
          <w:sz w:val="29"/>
        </w:rPr>
        <w:t xml:space="preserve">___________________               </w:t>
      </w:r>
      <w:r w:rsidR="00FA0118">
        <w:rPr>
          <w:sz w:val="29"/>
        </w:rPr>
        <w:t>__________</w:t>
      </w:r>
      <w:r>
        <w:rPr>
          <w:sz w:val="29"/>
        </w:rPr>
        <w:t>______</w:t>
      </w:r>
      <w:r w:rsidR="00FA0118">
        <w:rPr>
          <w:sz w:val="29"/>
        </w:rPr>
        <w:t>__            _______________</w:t>
      </w:r>
    </w:p>
    <w:p w14:paraId="6CC95B91" w14:textId="77777777" w:rsidR="008837D0" w:rsidRDefault="00FA0118">
      <w:r>
        <w:rPr>
          <w:sz w:val="18"/>
          <w:szCs w:val="18"/>
        </w:rPr>
        <w:t xml:space="preserve">(должность уполномоченного </w:t>
      </w:r>
      <w:proofErr w:type="gramStart"/>
      <w:r>
        <w:rPr>
          <w:sz w:val="18"/>
          <w:szCs w:val="18"/>
        </w:rPr>
        <w:t xml:space="preserve">лица,   </w:t>
      </w:r>
      <w:proofErr w:type="gramEnd"/>
      <w:r>
        <w:rPr>
          <w:sz w:val="18"/>
          <w:szCs w:val="18"/>
        </w:rPr>
        <w:t xml:space="preserve">                                               (подпись)                                         (расшифровка подписи) </w:t>
      </w:r>
      <w:r>
        <w:rPr>
          <w:spacing w:val="-4"/>
          <w:sz w:val="18"/>
          <w:szCs w:val="18"/>
        </w:rPr>
        <w:t>осуществляющего выдачу)</w:t>
      </w:r>
      <w:r>
        <w:rPr>
          <w:spacing w:val="-4"/>
          <w:sz w:val="18"/>
          <w:szCs w:val="18"/>
        </w:rPr>
        <w:tab/>
      </w:r>
    </w:p>
    <w:p w14:paraId="03CAB474" w14:textId="77777777" w:rsidR="008837D0" w:rsidRDefault="008837D0">
      <w:pPr>
        <w:pStyle w:val="a7"/>
        <w:spacing w:before="202"/>
        <w:ind w:left="1165" w:right="1007"/>
        <w:jc w:val="center"/>
        <w:rPr>
          <w:sz w:val="24"/>
          <w:szCs w:val="24"/>
        </w:rPr>
      </w:pPr>
    </w:p>
    <w:p w14:paraId="1279737A" w14:textId="77777777" w:rsidR="008837D0" w:rsidRDefault="008837D0">
      <w:pPr>
        <w:pStyle w:val="a7"/>
        <w:spacing w:before="202"/>
        <w:ind w:left="1165" w:right="1007"/>
        <w:jc w:val="center"/>
        <w:rPr>
          <w:sz w:val="24"/>
          <w:szCs w:val="24"/>
        </w:rPr>
      </w:pPr>
    </w:p>
    <w:p w14:paraId="584FBEAD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0652C4E6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30585B0F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48AA2E6F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  <w:sectPr w:rsidR="0007782E" w:rsidSect="00105723">
          <w:type w:val="continuous"/>
          <w:pgSz w:w="11906" w:h="16838"/>
          <w:pgMar w:top="1191" w:right="707" w:bottom="1134" w:left="1417" w:header="1134" w:footer="0" w:gutter="0"/>
          <w:cols w:space="720"/>
          <w:formProt w:val="0"/>
          <w:docGrid w:linePitch="100"/>
        </w:sectPr>
      </w:pPr>
    </w:p>
    <w:p w14:paraId="43C425F3" w14:textId="77777777" w:rsidR="00A251A9" w:rsidRDefault="00A251A9" w:rsidP="00A251A9">
      <w:pPr>
        <w:jc w:val="right"/>
      </w:pPr>
      <w:r>
        <w:rPr>
          <w:rFonts w:eastAsia="Calibri"/>
          <w:color w:val="000000"/>
          <w:sz w:val="24"/>
          <w:szCs w:val="28"/>
        </w:rPr>
        <w:lastRenderedPageBreak/>
        <w:t xml:space="preserve">Приложение </w:t>
      </w:r>
      <w:r w:rsidR="00D765AB">
        <w:rPr>
          <w:rFonts w:eastAsia="Calibri"/>
          <w:color w:val="000000"/>
          <w:sz w:val="24"/>
          <w:szCs w:val="28"/>
        </w:rPr>
        <w:t>7</w:t>
      </w:r>
    </w:p>
    <w:p w14:paraId="56F0BC02" w14:textId="77777777" w:rsidR="00A251A9" w:rsidRDefault="00A251A9" w:rsidP="00A251A9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6C6985AB" w14:textId="77777777" w:rsidR="00A251A9" w:rsidRPr="00207D69" w:rsidRDefault="00A251A9" w:rsidP="00A251A9">
      <w:pPr>
        <w:pStyle w:val="Style5"/>
        <w:widowControl/>
        <w:spacing w:before="1"/>
        <w:ind w:left="680" w:right="57"/>
        <w:jc w:val="right"/>
      </w:pPr>
      <w:r w:rsidRPr="00207D69">
        <w:rPr>
          <w:sz w:val="24"/>
          <w:szCs w:val="24"/>
        </w:rPr>
        <w:t>«Подготовка и утверждение документации</w:t>
      </w:r>
    </w:p>
    <w:p w14:paraId="2739F55F" w14:textId="77777777" w:rsidR="00A251A9" w:rsidRPr="00207D69" w:rsidRDefault="00A251A9" w:rsidP="00A251A9">
      <w:pPr>
        <w:pStyle w:val="Style5"/>
        <w:widowControl/>
        <w:spacing w:before="1"/>
        <w:ind w:left="680" w:right="57"/>
        <w:jc w:val="right"/>
      </w:pPr>
      <w:r w:rsidRPr="00207D69">
        <w:rPr>
          <w:rFonts w:eastAsia="Calibri"/>
          <w:sz w:val="24"/>
          <w:szCs w:val="24"/>
        </w:rPr>
        <w:t xml:space="preserve"> по планировке </w:t>
      </w:r>
      <w:proofErr w:type="gramStart"/>
      <w:r w:rsidRPr="00207D69">
        <w:rPr>
          <w:rFonts w:eastAsia="Calibri"/>
          <w:sz w:val="24"/>
          <w:szCs w:val="24"/>
        </w:rPr>
        <w:t>территори</w:t>
      </w:r>
      <w:r w:rsidRPr="00207D69">
        <w:rPr>
          <w:sz w:val="24"/>
          <w:szCs w:val="24"/>
        </w:rPr>
        <w:t xml:space="preserve">и </w:t>
      </w:r>
      <w:r w:rsidRPr="00207D69">
        <w:rPr>
          <w:rFonts w:eastAsia="Calibri"/>
          <w:sz w:val="24"/>
          <w:szCs w:val="24"/>
        </w:rPr>
        <w:t>»</w:t>
      </w:r>
      <w:proofErr w:type="gramEnd"/>
    </w:p>
    <w:p w14:paraId="758707EA" w14:textId="77777777" w:rsidR="0007782E" w:rsidRPr="00207D69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58478402" w14:textId="77777777" w:rsidR="00A251A9" w:rsidRPr="00207D69" w:rsidRDefault="00A251A9" w:rsidP="00A251A9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07D69">
        <w:rPr>
          <w:sz w:val="24"/>
          <w:szCs w:val="24"/>
          <w:lang w:eastAsia="ru-RU"/>
        </w:rPr>
        <w:t>Состав, последовательность и сроки</w:t>
      </w:r>
    </w:p>
    <w:p w14:paraId="4AA01F10" w14:textId="77777777" w:rsidR="00A251A9" w:rsidRPr="00207D69" w:rsidRDefault="00A251A9" w:rsidP="00A251A9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07D69">
        <w:rPr>
          <w:sz w:val="24"/>
          <w:szCs w:val="24"/>
          <w:lang w:eastAsia="ru-RU"/>
        </w:rPr>
        <w:t>выполнения административных процедур (действий) при предоставлении муниципальной услуги</w:t>
      </w:r>
    </w:p>
    <w:p w14:paraId="7BD47696" w14:textId="77777777" w:rsidR="0007782E" w:rsidRPr="00207D69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tbl>
      <w:tblPr>
        <w:tblStyle w:val="af8"/>
        <w:tblW w:w="15458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409"/>
        <w:gridCol w:w="2835"/>
        <w:gridCol w:w="993"/>
        <w:gridCol w:w="2126"/>
        <w:gridCol w:w="2138"/>
      </w:tblGrid>
      <w:tr w:rsidR="00207D69" w:rsidRPr="00207D69" w14:paraId="346E1F8E" w14:textId="77777777" w:rsidTr="008C66EA">
        <w:trPr>
          <w:trHeight w:val="1724"/>
        </w:trPr>
        <w:tc>
          <w:tcPr>
            <w:tcW w:w="2263" w:type="dxa"/>
          </w:tcPr>
          <w:p w14:paraId="20D6472A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Основание для начала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административной</w:t>
            </w:r>
          </w:p>
          <w:p w14:paraId="5774D4AC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процедуры</w:t>
            </w:r>
          </w:p>
          <w:p w14:paraId="380FB017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694" w:type="dxa"/>
          </w:tcPr>
          <w:p w14:paraId="4CE32185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Содержание</w:t>
            </w:r>
          </w:p>
          <w:p w14:paraId="4089C9E0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административных</w:t>
            </w:r>
          </w:p>
          <w:p w14:paraId="0112790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действий</w:t>
            </w:r>
          </w:p>
          <w:p w14:paraId="3CBAF064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409" w:type="dxa"/>
          </w:tcPr>
          <w:p w14:paraId="6AA51228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Срок</w:t>
            </w:r>
          </w:p>
          <w:p w14:paraId="59B66810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выполнения</w:t>
            </w:r>
          </w:p>
          <w:p w14:paraId="45C31E5B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административных</w:t>
            </w:r>
          </w:p>
          <w:p w14:paraId="69705C27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действий</w:t>
            </w:r>
          </w:p>
          <w:p w14:paraId="168C2EDE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  <w:p w14:paraId="1AEEC74D" w14:textId="77777777" w:rsidR="00A251A9" w:rsidRPr="00207D69" w:rsidRDefault="00A251A9" w:rsidP="001B6FFC">
            <w:pPr>
              <w:ind w:firstLine="720"/>
              <w:jc w:val="center"/>
            </w:pPr>
          </w:p>
        </w:tc>
        <w:tc>
          <w:tcPr>
            <w:tcW w:w="2835" w:type="dxa"/>
          </w:tcPr>
          <w:p w14:paraId="5560A7D8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</w:t>
            </w:r>
          </w:p>
          <w:p w14:paraId="7813DF42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лицо,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ответственное</w:t>
            </w:r>
          </w:p>
          <w:p w14:paraId="2D68E65B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за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выполнение</w:t>
            </w:r>
          </w:p>
          <w:p w14:paraId="2C5A02C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142A7932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действия</w:t>
            </w:r>
          </w:p>
          <w:p w14:paraId="3C783D45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993" w:type="dxa"/>
          </w:tcPr>
          <w:p w14:paraId="6BD34C31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Место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выполнения</w:t>
            </w:r>
          </w:p>
          <w:p w14:paraId="241EE29F" w14:textId="77777777" w:rsidR="00207D6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 действия/</w:t>
            </w:r>
          </w:p>
          <w:p w14:paraId="4FE8BA1D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используемая</w:t>
            </w:r>
          </w:p>
          <w:p w14:paraId="2E38C7E6" w14:textId="77777777" w:rsidR="00A251A9" w:rsidRPr="00207D69" w:rsidRDefault="00A251A9" w:rsidP="00207D69">
            <w:pPr>
              <w:widowControl/>
              <w:shd w:val="clear" w:color="auto" w:fill="FFFFFF"/>
              <w:jc w:val="center"/>
            </w:pPr>
            <w:r w:rsidRPr="00207D69">
              <w:rPr>
                <w:lang w:eastAsia="ru-RU"/>
              </w:rPr>
              <w:t>информационная система</w:t>
            </w:r>
          </w:p>
        </w:tc>
        <w:tc>
          <w:tcPr>
            <w:tcW w:w="2126" w:type="dxa"/>
          </w:tcPr>
          <w:p w14:paraId="53598278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Критерии</w:t>
            </w:r>
          </w:p>
          <w:p w14:paraId="2BEF0D1D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принятия</w:t>
            </w:r>
          </w:p>
          <w:p w14:paraId="0CD6CB02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решения</w:t>
            </w:r>
          </w:p>
          <w:p w14:paraId="2736CB6B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33" w:type="dxa"/>
          </w:tcPr>
          <w:p w14:paraId="7C268A7B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</w:t>
            </w:r>
          </w:p>
          <w:p w14:paraId="6D9B7CE1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0112A8AC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действия,</w:t>
            </w:r>
          </w:p>
          <w:p w14:paraId="43DD755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способ</w:t>
            </w:r>
          </w:p>
          <w:p w14:paraId="21ECA1C5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фиксации</w:t>
            </w:r>
          </w:p>
          <w:p w14:paraId="0E06C2DC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</w:tr>
      <w:tr w:rsidR="00207D69" w:rsidRPr="00207D69" w14:paraId="0D6C9841" w14:textId="77777777" w:rsidTr="008C66EA">
        <w:tc>
          <w:tcPr>
            <w:tcW w:w="2263" w:type="dxa"/>
          </w:tcPr>
          <w:p w14:paraId="7FBD55CF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1</w:t>
            </w:r>
          </w:p>
        </w:tc>
        <w:tc>
          <w:tcPr>
            <w:tcW w:w="2694" w:type="dxa"/>
          </w:tcPr>
          <w:p w14:paraId="1D91F47E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2</w:t>
            </w:r>
          </w:p>
        </w:tc>
        <w:tc>
          <w:tcPr>
            <w:tcW w:w="2409" w:type="dxa"/>
          </w:tcPr>
          <w:p w14:paraId="035D36DB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3</w:t>
            </w:r>
          </w:p>
        </w:tc>
        <w:tc>
          <w:tcPr>
            <w:tcW w:w="2835" w:type="dxa"/>
          </w:tcPr>
          <w:p w14:paraId="2A0E2210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4</w:t>
            </w:r>
          </w:p>
        </w:tc>
        <w:tc>
          <w:tcPr>
            <w:tcW w:w="993" w:type="dxa"/>
          </w:tcPr>
          <w:p w14:paraId="7B3D839F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5</w:t>
            </w:r>
          </w:p>
        </w:tc>
        <w:tc>
          <w:tcPr>
            <w:tcW w:w="2126" w:type="dxa"/>
          </w:tcPr>
          <w:p w14:paraId="01EF535E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6</w:t>
            </w:r>
          </w:p>
        </w:tc>
        <w:tc>
          <w:tcPr>
            <w:tcW w:w="2133" w:type="dxa"/>
          </w:tcPr>
          <w:p w14:paraId="555DE024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7</w:t>
            </w:r>
          </w:p>
        </w:tc>
      </w:tr>
      <w:tr w:rsidR="00207D69" w:rsidRPr="00207D69" w14:paraId="0E0E0895" w14:textId="77777777" w:rsidTr="008C66EA">
        <w:tc>
          <w:tcPr>
            <w:tcW w:w="15458" w:type="dxa"/>
            <w:gridSpan w:val="7"/>
          </w:tcPr>
          <w:p w14:paraId="1A19B18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 подготовке документации по планировке территории или внесении изменений в документацию по планировке</w:t>
            </w:r>
          </w:p>
          <w:p w14:paraId="66BD7A69" w14:textId="77777777" w:rsidR="00A251A9" w:rsidRPr="00207D69" w:rsidRDefault="00A251A9" w:rsidP="001B6FFC">
            <w:pPr>
              <w:widowControl/>
              <w:shd w:val="clear" w:color="auto" w:fill="FFFFFF"/>
              <w:jc w:val="center"/>
            </w:pPr>
            <w:r w:rsidRPr="00207D69">
              <w:rPr>
                <w:lang w:eastAsia="ru-RU"/>
              </w:rPr>
              <w:t>территории</w:t>
            </w:r>
          </w:p>
        </w:tc>
      </w:tr>
      <w:tr w:rsidR="00207D69" w:rsidRPr="00207D69" w14:paraId="05AEAC2D" w14:textId="77777777" w:rsidTr="008C66EA">
        <w:tc>
          <w:tcPr>
            <w:tcW w:w="15458" w:type="dxa"/>
            <w:gridSpan w:val="7"/>
          </w:tcPr>
          <w:p w14:paraId="4B6BE7F6" w14:textId="77777777" w:rsidR="00A251A9" w:rsidRPr="00207D69" w:rsidRDefault="00A251A9" w:rsidP="006703CD">
            <w:pPr>
              <w:pStyle w:val="aa"/>
              <w:numPr>
                <w:ilvl w:val="0"/>
                <w:numId w:val="20"/>
              </w:numPr>
              <w:tabs>
                <w:tab w:val="left" w:pos="2700"/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Проверка документов и регистрация заявления</w:t>
            </w:r>
          </w:p>
        </w:tc>
      </w:tr>
      <w:tr w:rsidR="00207D69" w:rsidRPr="00207D69" w14:paraId="771FDA09" w14:textId="77777777" w:rsidTr="008C66EA">
        <w:tc>
          <w:tcPr>
            <w:tcW w:w="2263" w:type="dxa"/>
            <w:vMerge w:val="restart"/>
          </w:tcPr>
          <w:p w14:paraId="190FEBBA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Поступление заявления и документов для</w:t>
            </w:r>
          </w:p>
          <w:p w14:paraId="12D30CF3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45A4799A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 в Уполномоченный орган</w:t>
            </w:r>
          </w:p>
          <w:p w14:paraId="51D9F30B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14DCEA1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Прием и проверка комплектности документов</w:t>
            </w:r>
          </w:p>
          <w:p w14:paraId="10FCC3F8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наличие/отсутствие оснований для отказа в приеме документов, предусмотренных </w:t>
            </w:r>
            <w:r w:rsidR="009B512C">
              <w:rPr>
                <w:lang w:eastAsia="ru-RU"/>
              </w:rPr>
              <w:t>частью 20</w:t>
            </w:r>
            <w:r w:rsidRPr="00207D69">
              <w:rPr>
                <w:lang w:eastAsia="ru-RU"/>
              </w:rPr>
              <w:t xml:space="preserve"> Административного</w:t>
            </w:r>
          </w:p>
          <w:p w14:paraId="4BF6AD87" w14:textId="77777777" w:rsidR="001B6FFC" w:rsidRPr="00207D69" w:rsidRDefault="001B6FFC" w:rsidP="001B6FF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 xml:space="preserve">регламента </w:t>
            </w:r>
          </w:p>
        </w:tc>
        <w:tc>
          <w:tcPr>
            <w:tcW w:w="2409" w:type="dxa"/>
            <w:vMerge w:val="restart"/>
          </w:tcPr>
          <w:p w14:paraId="516BE2DE" w14:textId="77777777" w:rsidR="001B6FFC" w:rsidRPr="00207D69" w:rsidRDefault="00A26D3E" w:rsidP="00A26D3E">
            <w:pPr>
              <w:tabs>
                <w:tab w:val="left" w:pos="9522"/>
              </w:tabs>
              <w:spacing w:line="321" w:lineRule="exact"/>
              <w:ind w:right="227"/>
              <w:jc w:val="both"/>
            </w:pPr>
            <w:r w:rsidRPr="00B65570">
              <w:t>Максимальный срок</w:t>
            </w:r>
            <w:r>
              <w:t xml:space="preserve"> </w:t>
            </w:r>
            <w:r w:rsidRPr="00B65570">
              <w:t>1</w:t>
            </w:r>
            <w:r w:rsidRPr="00B65570">
              <w:rPr>
                <w:spacing w:val="-2"/>
              </w:rPr>
              <w:t xml:space="preserve"> </w:t>
            </w:r>
            <w:r w:rsidRPr="00B65570">
              <w:t>рабочий</w:t>
            </w:r>
            <w:r w:rsidRPr="00B65570">
              <w:rPr>
                <w:spacing w:val="-2"/>
              </w:rPr>
              <w:t xml:space="preserve"> </w:t>
            </w:r>
            <w:r w:rsidRPr="00B65570">
              <w:t>день</w:t>
            </w:r>
            <w:r w:rsidRPr="00207D69">
              <w:t xml:space="preserve"> </w:t>
            </w:r>
          </w:p>
        </w:tc>
        <w:tc>
          <w:tcPr>
            <w:tcW w:w="2835" w:type="dxa"/>
            <w:vMerge w:val="restart"/>
          </w:tcPr>
          <w:p w14:paraId="32EB3BC9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05615F65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03956336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</w:p>
          <w:p w14:paraId="150BC6F7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 предоставление</w:t>
            </w:r>
          </w:p>
          <w:p w14:paraId="7FDCBBFB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52248C9C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 w:val="restart"/>
          </w:tcPr>
          <w:p w14:paraId="5F332366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 / ГИС/ ПГС</w:t>
            </w:r>
          </w:p>
          <w:p w14:paraId="47E1DB0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  <w:p w14:paraId="3E9C15EC" w14:textId="77777777" w:rsidR="001B6FFC" w:rsidRPr="00207D69" w:rsidRDefault="001B6FFC" w:rsidP="00A251A9"/>
          <w:p w14:paraId="0501E70A" w14:textId="77777777" w:rsidR="001B6FFC" w:rsidRPr="00207D69" w:rsidRDefault="001B6FFC" w:rsidP="00A251A9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509181E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 w:val="restart"/>
          </w:tcPr>
          <w:p w14:paraId="38EEF431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 заявления и документов в ГИС</w:t>
            </w:r>
          </w:p>
          <w:p w14:paraId="421AC59B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(присвоение номера и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датирование); назначение должностного лица, ответственного за</w:t>
            </w:r>
          </w:p>
          <w:p w14:paraId="181BA1EE" w14:textId="77777777" w:rsidR="001B6FFC" w:rsidRPr="00207D69" w:rsidRDefault="001B6FFC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предоставление муниципальной услуги, и передача ему документов</w:t>
            </w:r>
          </w:p>
        </w:tc>
      </w:tr>
      <w:tr w:rsidR="00207D69" w:rsidRPr="00207D69" w14:paraId="4FEA40E4" w14:textId="77777777" w:rsidTr="008C66EA">
        <w:tc>
          <w:tcPr>
            <w:tcW w:w="2263" w:type="dxa"/>
            <w:vMerge/>
          </w:tcPr>
          <w:p w14:paraId="1BFC7C6A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403DACC6" w14:textId="77777777" w:rsidR="001B6FFC" w:rsidRPr="001B6FFC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1B6FFC">
              <w:rPr>
                <w:lang w:eastAsia="ru-RU"/>
              </w:rPr>
              <w:t>Принятие решения об</w:t>
            </w:r>
            <w:r w:rsidRPr="00207D69">
              <w:rPr>
                <w:lang w:eastAsia="ru-RU"/>
              </w:rPr>
              <w:t xml:space="preserve"> о</w:t>
            </w:r>
            <w:r w:rsidRPr="001B6FFC">
              <w:rPr>
                <w:lang w:eastAsia="ru-RU"/>
              </w:rPr>
              <w:t>тказе</w:t>
            </w:r>
            <w:r w:rsidRPr="00207D69">
              <w:rPr>
                <w:lang w:eastAsia="ru-RU"/>
              </w:rPr>
              <w:t xml:space="preserve"> </w:t>
            </w:r>
          </w:p>
          <w:p w14:paraId="1919FF99" w14:textId="77777777" w:rsidR="001B6FFC" w:rsidRPr="001B6FFC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в </w:t>
            </w:r>
            <w:r w:rsidRPr="001B6FFC">
              <w:rPr>
                <w:lang w:eastAsia="ru-RU"/>
              </w:rPr>
              <w:t>приеме</w:t>
            </w:r>
            <w:r w:rsidRPr="00207D69">
              <w:rPr>
                <w:lang w:eastAsia="ru-RU"/>
              </w:rPr>
              <w:t xml:space="preserve"> </w:t>
            </w:r>
            <w:r w:rsidRPr="001B6FFC">
              <w:rPr>
                <w:lang w:eastAsia="ru-RU"/>
              </w:rPr>
              <w:t xml:space="preserve">документов, в </w:t>
            </w:r>
            <w:r w:rsidRPr="00207D69">
              <w:rPr>
                <w:lang w:eastAsia="ru-RU"/>
              </w:rPr>
              <w:t>с</w:t>
            </w:r>
            <w:r w:rsidRPr="001B6FFC">
              <w:rPr>
                <w:lang w:eastAsia="ru-RU"/>
              </w:rPr>
              <w:t>лучае</w:t>
            </w:r>
            <w:r w:rsidRPr="00207D69">
              <w:rPr>
                <w:lang w:eastAsia="ru-RU"/>
              </w:rPr>
              <w:t xml:space="preserve"> </w:t>
            </w:r>
            <w:r w:rsidRPr="001B6FFC">
              <w:rPr>
                <w:lang w:eastAsia="ru-RU"/>
              </w:rPr>
              <w:t>выявления оснований</w:t>
            </w:r>
          </w:p>
          <w:p w14:paraId="156F57FE" w14:textId="77777777" w:rsidR="001B6FFC" w:rsidRPr="00207D69" w:rsidRDefault="001B6FFC" w:rsidP="001B6FFC">
            <w:pPr>
              <w:widowControl/>
              <w:shd w:val="clear" w:color="auto" w:fill="FFFFFF"/>
            </w:pPr>
            <w:r w:rsidRPr="001B6FFC">
              <w:rPr>
                <w:lang w:eastAsia="ru-RU"/>
              </w:rPr>
              <w:lastRenderedPageBreak/>
              <w:t>для отказа в приеме</w:t>
            </w:r>
            <w:r w:rsidRPr="00207D69">
              <w:rPr>
                <w:lang w:eastAsia="ru-RU"/>
              </w:rPr>
              <w:t xml:space="preserve"> </w:t>
            </w:r>
            <w:r w:rsidRPr="001B6FFC">
              <w:rPr>
                <w:lang w:eastAsia="ru-RU"/>
              </w:rPr>
              <w:t>документов</w:t>
            </w:r>
          </w:p>
        </w:tc>
        <w:tc>
          <w:tcPr>
            <w:tcW w:w="2409" w:type="dxa"/>
            <w:vMerge/>
          </w:tcPr>
          <w:p w14:paraId="6B8F62B8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  <w:vMerge/>
          </w:tcPr>
          <w:p w14:paraId="76CB1691" w14:textId="77777777" w:rsidR="001B6FFC" w:rsidRPr="00207D69" w:rsidRDefault="001B6FFC" w:rsidP="001B6FFC">
            <w:pPr>
              <w:widowControl/>
              <w:shd w:val="clear" w:color="auto" w:fill="FFFFFF"/>
            </w:pPr>
          </w:p>
        </w:tc>
        <w:tc>
          <w:tcPr>
            <w:tcW w:w="993" w:type="dxa"/>
            <w:vMerge/>
          </w:tcPr>
          <w:p w14:paraId="682D9DE7" w14:textId="77777777" w:rsidR="001B6FFC" w:rsidRPr="00207D69" w:rsidRDefault="001B6FFC" w:rsidP="001B6FFC">
            <w:pPr>
              <w:widowControl/>
              <w:shd w:val="clear" w:color="auto" w:fill="FFFFFF"/>
            </w:pPr>
          </w:p>
        </w:tc>
        <w:tc>
          <w:tcPr>
            <w:tcW w:w="2126" w:type="dxa"/>
            <w:vMerge/>
          </w:tcPr>
          <w:p w14:paraId="390F900B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2515C9C5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57C462FE" w14:textId="77777777" w:rsidTr="008C66EA">
        <w:tc>
          <w:tcPr>
            <w:tcW w:w="2263" w:type="dxa"/>
            <w:vMerge/>
          </w:tcPr>
          <w:p w14:paraId="68C838C0" w14:textId="77777777" w:rsidR="001B6FFC" w:rsidRPr="00207D69" w:rsidRDefault="001B6FFC" w:rsidP="001B6FFC">
            <w:pPr>
              <w:widowControl/>
              <w:shd w:val="clear" w:color="auto" w:fill="FFFFFF"/>
            </w:pPr>
          </w:p>
        </w:tc>
        <w:tc>
          <w:tcPr>
            <w:tcW w:w="2694" w:type="dxa"/>
          </w:tcPr>
          <w:p w14:paraId="64361A5B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  <w:p w14:paraId="0A9DF186" w14:textId="77777777" w:rsidR="001B6FFC" w:rsidRPr="00207D69" w:rsidRDefault="001B6FFC" w:rsidP="00A251A9">
            <w:pPr>
              <w:widowControl/>
              <w:shd w:val="clear" w:color="auto" w:fill="FFFFFF"/>
            </w:pPr>
          </w:p>
        </w:tc>
        <w:tc>
          <w:tcPr>
            <w:tcW w:w="2409" w:type="dxa"/>
            <w:vMerge/>
          </w:tcPr>
          <w:p w14:paraId="68475AB3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146F67A3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10E78D31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1E205463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 за</w:t>
            </w:r>
          </w:p>
          <w:p w14:paraId="59522DA9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регистрацию корреспонденции</w:t>
            </w:r>
          </w:p>
          <w:p w14:paraId="40AE821D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</w:p>
        </w:tc>
        <w:tc>
          <w:tcPr>
            <w:tcW w:w="993" w:type="dxa"/>
          </w:tcPr>
          <w:p w14:paraId="01C26496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</w:t>
            </w:r>
          </w:p>
          <w:p w14:paraId="19997E00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</w:p>
        </w:tc>
        <w:tc>
          <w:tcPr>
            <w:tcW w:w="2126" w:type="dxa"/>
          </w:tcPr>
          <w:p w14:paraId="30837FA0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3FC3DB6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11D3BBCF" w14:textId="77777777" w:rsidTr="008C66EA">
        <w:tc>
          <w:tcPr>
            <w:tcW w:w="15458" w:type="dxa"/>
            <w:gridSpan w:val="7"/>
          </w:tcPr>
          <w:p w14:paraId="2416980C" w14:textId="77777777" w:rsidR="00A02BEC" w:rsidRPr="00207D69" w:rsidRDefault="00A02BEC" w:rsidP="006703CD">
            <w:pPr>
              <w:pStyle w:val="aa"/>
              <w:numPr>
                <w:ilvl w:val="0"/>
                <w:numId w:val="20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Получение сведений посредством СМЭВ</w:t>
            </w:r>
          </w:p>
        </w:tc>
      </w:tr>
      <w:tr w:rsidR="00207D69" w:rsidRPr="00207D69" w14:paraId="7932FB3B" w14:textId="77777777" w:rsidTr="008C66EA">
        <w:trPr>
          <w:trHeight w:val="3490"/>
        </w:trPr>
        <w:tc>
          <w:tcPr>
            <w:tcW w:w="2263" w:type="dxa"/>
            <w:vMerge w:val="restart"/>
          </w:tcPr>
          <w:p w14:paraId="02D8B790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1B6FFC" w:rsidRPr="00207D69">
              <w:rPr>
                <w:lang w:eastAsia="ru-RU"/>
              </w:rPr>
              <w:t>акет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зарегистрированных</w:t>
            </w:r>
          </w:p>
          <w:p w14:paraId="4F06CE1A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proofErr w:type="gramStart"/>
            <w:r w:rsidRPr="00207D69">
              <w:rPr>
                <w:lang w:eastAsia="ru-RU"/>
              </w:rPr>
              <w:t>д</w:t>
            </w:r>
            <w:r w:rsidR="001B6FFC" w:rsidRPr="00207D69">
              <w:rPr>
                <w:lang w:eastAsia="ru-RU"/>
              </w:rPr>
              <w:t>окументов</w:t>
            </w:r>
            <w:proofErr w:type="gramEnd"/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поступивших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должностному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лицу,</w:t>
            </w:r>
          </w:p>
          <w:p w14:paraId="531D9D87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ответственному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32312BF8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  <w:r w:rsidR="006703CD" w:rsidRPr="00207D69">
              <w:rPr>
                <w:lang w:eastAsia="ru-RU"/>
              </w:rPr>
              <w:t xml:space="preserve"> </w:t>
            </w:r>
            <w:proofErr w:type="gramStart"/>
            <w:r w:rsidRPr="00207D69">
              <w:rPr>
                <w:lang w:eastAsia="ru-RU"/>
              </w:rPr>
              <w:t xml:space="preserve">муниципальной 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услуги</w:t>
            </w:r>
            <w:proofErr w:type="gramEnd"/>
          </w:p>
          <w:p w14:paraId="2370A076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2C8A0C4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</w:t>
            </w:r>
            <w:r w:rsidR="001B6FFC" w:rsidRPr="00207D69">
              <w:rPr>
                <w:lang w:eastAsia="ru-RU"/>
              </w:rPr>
              <w:t>аправление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межведомственных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запросов в органы и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организации</w:t>
            </w:r>
          </w:p>
          <w:p w14:paraId="55CC4722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18D1CB94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 день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регистрации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заявления 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документов</w:t>
            </w:r>
          </w:p>
          <w:p w14:paraId="437BB9A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7C8DB05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62B35C7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15F0018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</w:p>
          <w:p w14:paraId="33784568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 предоставление</w:t>
            </w:r>
          </w:p>
          <w:p w14:paraId="280B6FB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59C882A9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7C49716C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орган/ГИС/ПГС / СМЭВ</w:t>
            </w:r>
          </w:p>
          <w:p w14:paraId="289128E2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63DA284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отсутствие</w:t>
            </w:r>
          </w:p>
          <w:p w14:paraId="43477B17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</w:t>
            </w:r>
          </w:p>
          <w:p w14:paraId="2849F8A6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необходимых</w:t>
            </w:r>
          </w:p>
          <w:p w14:paraId="38D4C33C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для</w:t>
            </w:r>
          </w:p>
          <w:p w14:paraId="5552A0D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5DF18CAE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16AEE5F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услуги,</w:t>
            </w:r>
          </w:p>
          <w:p w14:paraId="4EB9577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находящихся</w:t>
            </w:r>
          </w:p>
          <w:p w14:paraId="375DAAE1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распоряжении</w:t>
            </w:r>
          </w:p>
          <w:p w14:paraId="1F713F2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государственных органов(организаций)</w:t>
            </w:r>
          </w:p>
          <w:p w14:paraId="568F69BE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56D883E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направление</w:t>
            </w:r>
          </w:p>
          <w:p w14:paraId="4B49F62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 запроса 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органы</w:t>
            </w:r>
          </w:p>
          <w:p w14:paraId="6F746AC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(организации),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предоставляющие</w:t>
            </w:r>
          </w:p>
          <w:p w14:paraId="6031AB8F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</w:t>
            </w:r>
            <w:r w:rsidR="001B6FFC" w:rsidRPr="00207D69">
              <w:rPr>
                <w:lang w:eastAsia="ru-RU"/>
              </w:rPr>
              <w:t>окументы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(сведения),</w:t>
            </w:r>
          </w:p>
          <w:p w14:paraId="6C8F879B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предусмотренные</w:t>
            </w:r>
          </w:p>
          <w:p w14:paraId="59522C69" w14:textId="77777777" w:rsidR="001B6FFC" w:rsidRPr="00207D69" w:rsidRDefault="009B512C" w:rsidP="00A02BEC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частью 19</w:t>
            </w:r>
          </w:p>
          <w:p w14:paraId="407E8F96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5257465B" w14:textId="77777777" w:rsidR="00207D69" w:rsidRPr="00207D69" w:rsidRDefault="001B6FFC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регламента,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том числе с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использованием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СМЭВ</w:t>
            </w:r>
          </w:p>
        </w:tc>
      </w:tr>
      <w:tr w:rsidR="00207D69" w:rsidRPr="00207D69" w14:paraId="56EA5A98" w14:textId="77777777" w:rsidTr="008C66EA">
        <w:tc>
          <w:tcPr>
            <w:tcW w:w="2263" w:type="dxa"/>
            <w:vMerge/>
          </w:tcPr>
          <w:p w14:paraId="33DCEF09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DCAF5A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получение ответов на </w:t>
            </w:r>
            <w:r w:rsidR="006703CD" w:rsidRPr="00207D69">
              <w:rPr>
                <w:shd w:val="clear" w:color="auto" w:fill="FFFFFF"/>
              </w:rPr>
              <w:t>м</w:t>
            </w:r>
            <w:r w:rsidRPr="00207D69">
              <w:rPr>
                <w:lang w:eastAsia="ru-RU"/>
              </w:rPr>
              <w:t>ежведомственные</w:t>
            </w:r>
          </w:p>
          <w:p w14:paraId="2E3DCE4C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запросы,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формирование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полного комплекта</w:t>
            </w:r>
          </w:p>
          <w:p w14:paraId="142004E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2B694D8A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01D07A62" w14:textId="078A9128" w:rsidR="001B6FFC" w:rsidRPr="00207D69" w:rsidRDefault="00CC206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 w:rsidR="001B6FFC" w:rsidRPr="00207D69">
              <w:rPr>
                <w:shd w:val="clear" w:color="auto" w:fill="FFFFFF"/>
              </w:rPr>
              <w:t xml:space="preserve"> 5 рабочих </w:t>
            </w:r>
            <w:r w:rsidR="001B6FFC" w:rsidRPr="00207D69">
              <w:rPr>
                <w:lang w:eastAsia="ru-RU"/>
              </w:rPr>
              <w:t>д</w:t>
            </w:r>
            <w:r w:rsidR="001B6FFC" w:rsidRPr="0032465F">
              <w:rPr>
                <w:lang w:eastAsia="ru-RU"/>
              </w:rPr>
              <w:t>н</w:t>
            </w:r>
            <w:r w:rsidR="008C66EA" w:rsidRPr="0032465F">
              <w:rPr>
                <w:lang w:eastAsia="ru-RU"/>
              </w:rPr>
              <w:t>ей</w:t>
            </w:r>
            <w:r w:rsidR="001B6FFC" w:rsidRPr="00207D69">
              <w:rPr>
                <w:lang w:eastAsia="ru-RU"/>
              </w:rPr>
              <w:t xml:space="preserve"> </w:t>
            </w:r>
            <w:r w:rsidR="006703CD" w:rsidRPr="00207D69">
              <w:rPr>
                <w:lang w:eastAsia="ru-RU"/>
              </w:rPr>
              <w:t>с</w:t>
            </w:r>
            <w:r w:rsidR="001B6FFC" w:rsidRPr="00207D69">
              <w:rPr>
                <w:lang w:eastAsia="ru-RU"/>
              </w:rPr>
              <w:t>о дня</w:t>
            </w:r>
            <w:r w:rsidR="006703CD"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направления</w:t>
            </w:r>
            <w:r w:rsidR="006703CD" w:rsidRPr="00207D69">
              <w:rPr>
                <w:lang w:eastAsia="ru-RU"/>
              </w:rPr>
              <w:t xml:space="preserve"> </w:t>
            </w:r>
          </w:p>
          <w:p w14:paraId="35F3AD8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</w:t>
            </w:r>
          </w:p>
          <w:p w14:paraId="60543F0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запроса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</w:t>
            </w:r>
          </w:p>
          <w:p w14:paraId="1B01CDA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организацию,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предоставляющие</w:t>
            </w:r>
          </w:p>
          <w:p w14:paraId="2F3A38CF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 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информацию,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если</w:t>
            </w:r>
          </w:p>
          <w:p w14:paraId="67A2343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иные сроки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</w:t>
            </w:r>
          </w:p>
          <w:p w14:paraId="54B91138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предусмотрены</w:t>
            </w:r>
          </w:p>
          <w:p w14:paraId="5AD66DE1" w14:textId="77777777" w:rsidR="00207D69" w:rsidRPr="00207D69" w:rsidRDefault="001B6FFC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законодательством РФ 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субъекта РФ</w:t>
            </w:r>
          </w:p>
        </w:tc>
        <w:tc>
          <w:tcPr>
            <w:tcW w:w="2835" w:type="dxa"/>
          </w:tcPr>
          <w:p w14:paraId="6F423716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должностное лицо </w:t>
            </w:r>
            <w:r w:rsidRPr="00207D69">
              <w:rPr>
                <w:lang w:eastAsia="ru-RU"/>
              </w:rPr>
              <w:t>Уполномоченного</w:t>
            </w:r>
          </w:p>
          <w:p w14:paraId="5A484BD7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229252E5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6282E23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государственной</w:t>
            </w:r>
          </w:p>
          <w:p w14:paraId="522D860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(муниципальной)</w:t>
            </w:r>
          </w:p>
          <w:p w14:paraId="377C059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2BEFA1DD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2321689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>Уполномоченн</w:t>
            </w:r>
            <w:r w:rsidRPr="00207D69">
              <w:rPr>
                <w:lang w:eastAsia="ru-RU"/>
              </w:rPr>
              <w:t>ы</w:t>
            </w:r>
            <w:r w:rsidR="00207D69" w:rsidRPr="00207D69">
              <w:rPr>
                <w:lang w:eastAsia="ru-RU"/>
              </w:rPr>
              <w:t>й</w:t>
            </w:r>
          </w:p>
          <w:p w14:paraId="53B713E5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орган)/ГИС/ ПГС /</w:t>
            </w:r>
          </w:p>
          <w:p w14:paraId="31830F42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СМЭВ</w:t>
            </w:r>
          </w:p>
          <w:p w14:paraId="0BED335E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25D84F3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76633E4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Получение </w:t>
            </w:r>
            <w:r w:rsidR="006703CD" w:rsidRPr="00207D69">
              <w:rPr>
                <w:shd w:val="clear" w:color="auto" w:fill="FFFFFF"/>
              </w:rPr>
              <w:t>д</w:t>
            </w:r>
            <w:r w:rsidRPr="00207D69">
              <w:rPr>
                <w:lang w:eastAsia="ru-RU"/>
              </w:rPr>
              <w:t>окументов</w:t>
            </w:r>
          </w:p>
          <w:p w14:paraId="58581E9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(сведений),</w:t>
            </w:r>
          </w:p>
          <w:p w14:paraId="4799DB06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</w:t>
            </w:r>
            <w:r w:rsidR="001B6FFC" w:rsidRPr="00207D69">
              <w:rPr>
                <w:lang w:eastAsia="ru-RU"/>
              </w:rPr>
              <w:t>еобходимых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для</w:t>
            </w:r>
          </w:p>
          <w:p w14:paraId="7474450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2B89F5B1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66A3456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20AAE39A" w14:textId="77777777" w:rsidR="001B6FFC" w:rsidRPr="00207D69" w:rsidRDefault="001B6FFC" w:rsidP="00A02BEC">
            <w:pPr>
              <w:tabs>
                <w:tab w:val="left" w:pos="360"/>
                <w:tab w:val="left" w:pos="9522"/>
              </w:tabs>
              <w:spacing w:line="321" w:lineRule="exact"/>
              <w:ind w:right="227"/>
            </w:pPr>
          </w:p>
        </w:tc>
      </w:tr>
      <w:tr w:rsidR="00207D69" w:rsidRPr="00207D69" w14:paraId="29D4D290" w14:textId="77777777" w:rsidTr="008C66EA">
        <w:tc>
          <w:tcPr>
            <w:tcW w:w="15458" w:type="dxa"/>
            <w:gridSpan w:val="7"/>
          </w:tcPr>
          <w:p w14:paraId="77A25647" w14:textId="77777777" w:rsidR="00207D69" w:rsidRPr="00207D69" w:rsidRDefault="00995747" w:rsidP="00207D69">
            <w:pPr>
              <w:pStyle w:val="aa"/>
              <w:numPr>
                <w:ilvl w:val="0"/>
                <w:numId w:val="20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Рассмотрение документов и сведений</w:t>
            </w:r>
          </w:p>
        </w:tc>
      </w:tr>
      <w:tr w:rsidR="00207D69" w:rsidRPr="00207D69" w14:paraId="404EBA76" w14:textId="77777777" w:rsidTr="008C66EA">
        <w:tc>
          <w:tcPr>
            <w:tcW w:w="2263" w:type="dxa"/>
          </w:tcPr>
          <w:p w14:paraId="649EA006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995747" w:rsidRPr="00207D69">
              <w:rPr>
                <w:lang w:eastAsia="ru-RU"/>
              </w:rPr>
              <w:t>акет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зарегистрированных</w:t>
            </w:r>
          </w:p>
          <w:p w14:paraId="346DEB7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документов, </w:t>
            </w:r>
            <w:r w:rsidR="006703CD" w:rsidRPr="00207D69">
              <w:rPr>
                <w:lang w:eastAsia="ru-RU"/>
              </w:rPr>
              <w:t>п</w:t>
            </w:r>
            <w:r w:rsidRPr="00207D69">
              <w:rPr>
                <w:lang w:eastAsia="ru-RU"/>
              </w:rPr>
              <w:t>оступивших</w:t>
            </w:r>
          </w:p>
          <w:p w14:paraId="77EFBDB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должностному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лицу,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ответственному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434D6B1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0C1172E0" w14:textId="77777777" w:rsidR="00A251A9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муниципальной услуги</w:t>
            </w:r>
          </w:p>
        </w:tc>
        <w:tc>
          <w:tcPr>
            <w:tcW w:w="2694" w:type="dxa"/>
          </w:tcPr>
          <w:p w14:paraId="1470ACFB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П</w:t>
            </w:r>
            <w:r w:rsidR="00995747" w:rsidRPr="00207D69">
              <w:rPr>
                <w:lang w:eastAsia="ru-RU"/>
              </w:rPr>
              <w:t>роверка</w:t>
            </w:r>
            <w:r w:rsidRPr="00207D69">
              <w:rPr>
                <w:lang w:eastAsia="ru-RU"/>
              </w:rPr>
              <w:t xml:space="preserve"> </w:t>
            </w:r>
          </w:p>
          <w:p w14:paraId="41A8D61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соответствия</w:t>
            </w:r>
          </w:p>
          <w:p w14:paraId="052A70C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сведений</w:t>
            </w:r>
          </w:p>
          <w:p w14:paraId="483520C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требованиям</w:t>
            </w:r>
          </w:p>
          <w:p w14:paraId="3937BC7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нормативных</w:t>
            </w:r>
          </w:p>
          <w:p w14:paraId="2A45642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правовых актов</w:t>
            </w:r>
          </w:p>
          <w:p w14:paraId="432077AC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4F9BE836" w14:textId="77777777" w:rsidR="00995747" w:rsidRPr="00207D69" w:rsidRDefault="00CC206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lastRenderedPageBreak/>
              <w:t>Максимальный срок</w:t>
            </w:r>
            <w:r w:rsidR="006703CD" w:rsidRPr="00207D6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</w:t>
            </w:r>
            <w:r w:rsidR="006703CD"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рабочих</w:t>
            </w:r>
            <w:r w:rsidR="006703CD"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дней</w:t>
            </w:r>
          </w:p>
          <w:p w14:paraId="2B283A95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415C2D3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08403F1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23C175E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4FD5E8C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5C4EFDEB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государственной</w:t>
            </w:r>
          </w:p>
          <w:p w14:paraId="5D6FF6F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(муниципальной)</w:t>
            </w:r>
          </w:p>
          <w:p w14:paraId="2B6320D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4F015FA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5987D5EF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Уполномоченный орган)/</w:t>
            </w:r>
            <w:r w:rsidRPr="00207D69">
              <w:rPr>
                <w:lang w:eastAsia="ru-RU"/>
              </w:rPr>
              <w:lastRenderedPageBreak/>
              <w:t>ГИС/ ПГС</w:t>
            </w:r>
          </w:p>
          <w:p w14:paraId="4B2721EB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374D0405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О</w:t>
            </w:r>
            <w:r w:rsidR="00995747" w:rsidRPr="00207D69">
              <w:rPr>
                <w:lang w:eastAsia="ru-RU"/>
              </w:rPr>
              <w:t>снования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отказа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в</w:t>
            </w:r>
          </w:p>
          <w:p w14:paraId="20A010E1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995747" w:rsidRPr="00207D69">
              <w:rPr>
                <w:lang w:eastAsia="ru-RU"/>
              </w:rPr>
              <w:t>редоставлении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муниципальной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lastRenderedPageBreak/>
              <w:t>услуги,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предусмотренные</w:t>
            </w:r>
          </w:p>
          <w:p w14:paraId="37B45225" w14:textId="77777777" w:rsidR="00995747" w:rsidRPr="00207D69" w:rsidRDefault="009B512C" w:rsidP="00995747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частями 22-24</w:t>
            </w:r>
          </w:p>
          <w:p w14:paraId="1BC0171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3342389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</w:t>
            </w:r>
          </w:p>
          <w:p w14:paraId="0E8239B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</w:p>
          <w:p w14:paraId="34ED3684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0B51244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проект</w:t>
            </w:r>
          </w:p>
          <w:p w14:paraId="42EA2FE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результата</w:t>
            </w:r>
          </w:p>
          <w:p w14:paraId="2D3BB46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6684182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749F500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услуги</w:t>
            </w:r>
          </w:p>
          <w:p w14:paraId="1ECD2D47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5DA3252E" w14:textId="77777777" w:rsidTr="008C66EA">
        <w:tc>
          <w:tcPr>
            <w:tcW w:w="15458" w:type="dxa"/>
            <w:gridSpan w:val="7"/>
          </w:tcPr>
          <w:p w14:paraId="27540727" w14:textId="77777777" w:rsidR="00207D69" w:rsidRPr="00207D69" w:rsidRDefault="006703CD" w:rsidP="00207D69">
            <w:pPr>
              <w:pStyle w:val="aa"/>
              <w:numPr>
                <w:ilvl w:val="0"/>
                <w:numId w:val="20"/>
              </w:numPr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lastRenderedPageBreak/>
              <w:t xml:space="preserve"> Принятие решения</w:t>
            </w:r>
          </w:p>
        </w:tc>
      </w:tr>
      <w:tr w:rsidR="00207D69" w:rsidRPr="00207D69" w14:paraId="4C768FD4" w14:textId="77777777" w:rsidTr="008C66EA">
        <w:tc>
          <w:tcPr>
            <w:tcW w:w="2263" w:type="dxa"/>
            <w:vMerge w:val="restart"/>
          </w:tcPr>
          <w:p w14:paraId="56D6308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проект</w:t>
            </w:r>
          </w:p>
          <w:p w14:paraId="7210643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результата</w:t>
            </w:r>
          </w:p>
          <w:p w14:paraId="79E15C2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5599642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78A38B6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  <w:p w14:paraId="35289FFA" w14:textId="77777777" w:rsidR="00207D69" w:rsidRPr="00207D69" w:rsidRDefault="00207D6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  <w:p w14:paraId="728E0977" w14:textId="77777777" w:rsidR="00207D69" w:rsidRPr="00207D69" w:rsidRDefault="00207D6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4E0E1DA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</w:t>
            </w:r>
          </w:p>
          <w:p w14:paraId="0E94809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7215CA1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48F5C44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77759AB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58B7BD5A" w14:textId="77777777" w:rsidR="00995747" w:rsidRPr="00207D69" w:rsidRDefault="003E5C62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="00995747" w:rsidRPr="00207D69">
              <w:rPr>
                <w:lang w:eastAsia="ru-RU"/>
              </w:rPr>
              <w:t>1</w:t>
            </w:r>
            <w:r w:rsidR="006703CD"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рабоч</w:t>
            </w:r>
            <w:r>
              <w:rPr>
                <w:lang w:eastAsia="ru-RU"/>
              </w:rPr>
              <w:t>ий</w:t>
            </w:r>
            <w:r w:rsidR="00995747" w:rsidRPr="00207D69">
              <w:rPr>
                <w:lang w:eastAsia="ru-RU"/>
              </w:rPr>
              <w:t xml:space="preserve"> д</w:t>
            </w:r>
            <w:r>
              <w:rPr>
                <w:lang w:eastAsia="ru-RU"/>
              </w:rPr>
              <w:t>ень</w:t>
            </w:r>
          </w:p>
          <w:p w14:paraId="1BE8036F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  <w:vMerge w:val="restart"/>
          </w:tcPr>
          <w:p w14:paraId="2ED875B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4128D6C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56C38BD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</w:p>
          <w:p w14:paraId="26D7CBB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 предоставление</w:t>
            </w:r>
          </w:p>
          <w:p w14:paraId="3FAFB9F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537E54A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услуги; Руководитель</w:t>
            </w:r>
          </w:p>
          <w:p w14:paraId="30828AA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1B0DBF1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 или иное</w:t>
            </w:r>
          </w:p>
          <w:p w14:paraId="7967FB4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им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лицо</w:t>
            </w:r>
          </w:p>
          <w:p w14:paraId="2520395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 w:val="restart"/>
          </w:tcPr>
          <w:p w14:paraId="6044E1B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орган) /ГИС / ПГС</w:t>
            </w:r>
          </w:p>
          <w:p w14:paraId="4D94609B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 w:val="restart"/>
          </w:tcPr>
          <w:p w14:paraId="504AF173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 w:val="restart"/>
          </w:tcPr>
          <w:p w14:paraId="661DAC2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</w:t>
            </w:r>
          </w:p>
          <w:p w14:paraId="1B6168A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02F8690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0EE2A27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услуги,</w:t>
            </w:r>
          </w:p>
          <w:p w14:paraId="277E7B8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подписанный</w:t>
            </w:r>
          </w:p>
          <w:p w14:paraId="3A56D16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уполномоченным должностным</w:t>
            </w:r>
          </w:p>
          <w:p w14:paraId="2FAC159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лицом</w:t>
            </w:r>
          </w:p>
          <w:p w14:paraId="77C50C0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(усиленной</w:t>
            </w:r>
          </w:p>
          <w:p w14:paraId="5D6B885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квалифицированной</w:t>
            </w:r>
          </w:p>
          <w:p w14:paraId="015B429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подписью</w:t>
            </w:r>
          </w:p>
          <w:p w14:paraId="25153B9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руководителем</w:t>
            </w:r>
          </w:p>
          <w:p w14:paraId="3A9B1EC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 органа или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иного</w:t>
            </w:r>
          </w:p>
          <w:p w14:paraId="6BF90D0D" w14:textId="77777777" w:rsidR="00207D69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уполномоченного им лица)</w:t>
            </w:r>
          </w:p>
        </w:tc>
      </w:tr>
      <w:tr w:rsidR="00207D69" w:rsidRPr="00207D69" w14:paraId="611A8408" w14:textId="77777777" w:rsidTr="008C66EA">
        <w:tc>
          <w:tcPr>
            <w:tcW w:w="2263" w:type="dxa"/>
            <w:vMerge/>
          </w:tcPr>
          <w:p w14:paraId="7B788543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599D65F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Формирование</w:t>
            </w:r>
          </w:p>
          <w:p w14:paraId="065D435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решения о</w:t>
            </w:r>
          </w:p>
          <w:p w14:paraId="42ED4A8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предоставлении</w:t>
            </w:r>
          </w:p>
          <w:p w14:paraId="2451FD4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786E88DF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4385CB6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7ED9C42C" w14:textId="77777777" w:rsidR="00995747" w:rsidRPr="00207D69" w:rsidRDefault="00995747" w:rsidP="006703CD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До 1 часа</w:t>
            </w:r>
          </w:p>
        </w:tc>
        <w:tc>
          <w:tcPr>
            <w:tcW w:w="2835" w:type="dxa"/>
            <w:vMerge/>
          </w:tcPr>
          <w:p w14:paraId="0347D94E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/>
          </w:tcPr>
          <w:p w14:paraId="766828A0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/>
          </w:tcPr>
          <w:p w14:paraId="14EB712D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276176E2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E3A90D8" w14:textId="77777777" w:rsidTr="008C66EA">
        <w:tc>
          <w:tcPr>
            <w:tcW w:w="15458" w:type="dxa"/>
            <w:gridSpan w:val="7"/>
          </w:tcPr>
          <w:p w14:paraId="51480F21" w14:textId="77777777" w:rsidR="00995747" w:rsidRPr="00207D69" w:rsidRDefault="00995747" w:rsidP="000B2DD2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об утверждении документации по планировке территории или внесении изменений в документацию по планировке</w:t>
            </w:r>
          </w:p>
          <w:p w14:paraId="5479583A" w14:textId="77777777" w:rsidR="00995747" w:rsidRPr="00207D69" w:rsidRDefault="00995747" w:rsidP="000B2DD2">
            <w:pPr>
              <w:widowControl/>
              <w:shd w:val="clear" w:color="auto" w:fill="FFFFFF"/>
              <w:jc w:val="center"/>
            </w:pPr>
            <w:r w:rsidRPr="00207D69">
              <w:rPr>
                <w:lang w:eastAsia="ru-RU"/>
              </w:rPr>
              <w:t>территории</w:t>
            </w:r>
            <w:r w:rsidRPr="00207D69">
              <w:tab/>
            </w:r>
          </w:p>
        </w:tc>
      </w:tr>
      <w:tr w:rsidR="00207D69" w:rsidRPr="00207D69" w14:paraId="4C6B4A7A" w14:textId="77777777" w:rsidTr="008C66EA">
        <w:tc>
          <w:tcPr>
            <w:tcW w:w="15458" w:type="dxa"/>
            <w:gridSpan w:val="7"/>
          </w:tcPr>
          <w:p w14:paraId="37D39E43" w14:textId="77777777" w:rsidR="00995747" w:rsidRPr="00207D69" w:rsidRDefault="00995747" w:rsidP="000B2DD2">
            <w:pPr>
              <w:pStyle w:val="aa"/>
              <w:numPr>
                <w:ilvl w:val="0"/>
                <w:numId w:val="21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Проверка документов и регистрация заявления</w:t>
            </w:r>
          </w:p>
        </w:tc>
      </w:tr>
      <w:tr w:rsidR="00207D69" w:rsidRPr="00207D69" w14:paraId="408D3616" w14:textId="77777777" w:rsidTr="008C66EA">
        <w:tc>
          <w:tcPr>
            <w:tcW w:w="2263" w:type="dxa"/>
            <w:vMerge w:val="restart"/>
          </w:tcPr>
          <w:p w14:paraId="4B1517D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Поступление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заявления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документов для</w:t>
            </w:r>
          </w:p>
          <w:p w14:paraId="0341688F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7F54DF4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Уполномоченный орган</w:t>
            </w:r>
          </w:p>
          <w:p w14:paraId="7607BDBA" w14:textId="77777777" w:rsidR="00995747" w:rsidRPr="00207D69" w:rsidRDefault="00995747" w:rsidP="00995747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694" w:type="dxa"/>
          </w:tcPr>
          <w:p w14:paraId="22068C3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Прием и проверка</w:t>
            </w:r>
          </w:p>
          <w:p w14:paraId="703E1FB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комплектности</w:t>
            </w:r>
          </w:p>
          <w:p w14:paraId="1A54052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 на</w:t>
            </w:r>
          </w:p>
          <w:p w14:paraId="24576AB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наличие/отсутствие</w:t>
            </w:r>
          </w:p>
          <w:p w14:paraId="48A4A58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оснований для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отказа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 приеме документов, предусмотренных</w:t>
            </w:r>
          </w:p>
          <w:p w14:paraId="6F6ED95F" w14:textId="77777777" w:rsidR="00995747" w:rsidRPr="00207D69" w:rsidRDefault="009B512C" w:rsidP="00995747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частью 20</w:t>
            </w:r>
          </w:p>
          <w:p w14:paraId="0A960D9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3994524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</w:t>
            </w:r>
          </w:p>
          <w:p w14:paraId="0A24D09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</w:p>
          <w:p w14:paraId="41625106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  <w:vMerge w:val="restart"/>
          </w:tcPr>
          <w:p w14:paraId="73CB20CD" w14:textId="77777777" w:rsidR="003E5C62" w:rsidRPr="00207D69" w:rsidRDefault="003E5C62" w:rsidP="003E5C62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Pr="00207D69">
              <w:rPr>
                <w:lang w:eastAsia="ru-RU"/>
              </w:rPr>
              <w:t>1 рабоч</w:t>
            </w:r>
            <w:r>
              <w:rPr>
                <w:lang w:eastAsia="ru-RU"/>
              </w:rPr>
              <w:t>ий</w:t>
            </w:r>
            <w:r w:rsidRPr="00207D69">
              <w:rPr>
                <w:lang w:eastAsia="ru-RU"/>
              </w:rPr>
              <w:t xml:space="preserve"> д</w:t>
            </w:r>
            <w:r>
              <w:rPr>
                <w:lang w:eastAsia="ru-RU"/>
              </w:rPr>
              <w:t>ень</w:t>
            </w:r>
          </w:p>
          <w:p w14:paraId="52B65F91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397D2AB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11DBD38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394E5B8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E1A051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1741FBE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596A9241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6879BBA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 / ГИС/ ПГС</w:t>
            </w:r>
          </w:p>
          <w:p w14:paraId="2121C38D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2757BAB0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6BA1A9D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</w:t>
            </w:r>
          </w:p>
          <w:p w14:paraId="33FD3D8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заявления и</w:t>
            </w:r>
          </w:p>
          <w:p w14:paraId="152F16B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ГИС</w:t>
            </w:r>
          </w:p>
          <w:p w14:paraId="4A87A28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(присвоение</w:t>
            </w:r>
          </w:p>
          <w:p w14:paraId="50720CE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номера и </w:t>
            </w:r>
            <w:r w:rsidR="000B2DD2" w:rsidRPr="00207D69">
              <w:rPr>
                <w:lang w:eastAsia="ru-RU"/>
              </w:rPr>
              <w:t>д</w:t>
            </w:r>
            <w:r w:rsidRPr="00207D69">
              <w:rPr>
                <w:lang w:eastAsia="ru-RU"/>
              </w:rPr>
              <w:t>атирование);</w:t>
            </w:r>
          </w:p>
          <w:p w14:paraId="4265ABD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назначение</w:t>
            </w:r>
          </w:p>
          <w:p w14:paraId="517D701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должностного</w:t>
            </w:r>
          </w:p>
          <w:p w14:paraId="5441927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лица,</w:t>
            </w:r>
          </w:p>
          <w:p w14:paraId="729CF25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ответственного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A08D66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10162AA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3D6E039B" w14:textId="77777777" w:rsidR="00995747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lastRenderedPageBreak/>
              <w:t>услуги,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передача ему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документов</w:t>
            </w:r>
          </w:p>
        </w:tc>
      </w:tr>
      <w:tr w:rsidR="00207D69" w:rsidRPr="00207D69" w14:paraId="7A57D251" w14:textId="77777777" w:rsidTr="008C66EA">
        <w:tc>
          <w:tcPr>
            <w:tcW w:w="2263" w:type="dxa"/>
            <w:vMerge/>
          </w:tcPr>
          <w:p w14:paraId="0460CF9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1108DFC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об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отказе в приеме</w:t>
            </w:r>
          </w:p>
          <w:p w14:paraId="1C7C80F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 в случае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выявления оснований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для отказа в приеме</w:t>
            </w:r>
          </w:p>
          <w:p w14:paraId="6F6BA698" w14:textId="77777777" w:rsidR="00995747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документов</w:t>
            </w:r>
          </w:p>
        </w:tc>
        <w:tc>
          <w:tcPr>
            <w:tcW w:w="2409" w:type="dxa"/>
            <w:vMerge/>
          </w:tcPr>
          <w:p w14:paraId="0FE2F787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113EB583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2DC6104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226C05CF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252793A4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3F504E49" w14:textId="77777777" w:rsidTr="008C66EA">
        <w:tc>
          <w:tcPr>
            <w:tcW w:w="2263" w:type="dxa"/>
            <w:vMerge/>
          </w:tcPr>
          <w:p w14:paraId="162C622B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FBEBF1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</w:t>
            </w:r>
          </w:p>
          <w:p w14:paraId="13B5F3C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заявления, в случае</w:t>
            </w:r>
          </w:p>
          <w:p w14:paraId="46550C8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отсутствия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 xml:space="preserve">оснований для </w:t>
            </w:r>
            <w:r w:rsidR="000B2DD2" w:rsidRPr="00207D69">
              <w:rPr>
                <w:lang w:eastAsia="ru-RU"/>
              </w:rPr>
              <w:t>о</w:t>
            </w:r>
            <w:r w:rsidRPr="00207D69">
              <w:rPr>
                <w:lang w:eastAsia="ru-RU"/>
              </w:rPr>
              <w:t>тказа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 приеме документов</w:t>
            </w:r>
          </w:p>
          <w:p w14:paraId="47CD7F17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  <w:vMerge/>
          </w:tcPr>
          <w:p w14:paraId="3191611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31473B2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14B501B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7F0E917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 регистрацию</w:t>
            </w:r>
          </w:p>
          <w:p w14:paraId="6CEF0B25" w14:textId="77777777" w:rsidR="00995747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корреспонденции</w:t>
            </w:r>
          </w:p>
        </w:tc>
        <w:tc>
          <w:tcPr>
            <w:tcW w:w="993" w:type="dxa"/>
          </w:tcPr>
          <w:p w14:paraId="298B7BF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</w:t>
            </w:r>
          </w:p>
          <w:p w14:paraId="671F470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35F506BA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140FDAF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2B55C6FE" w14:textId="77777777" w:rsidTr="008C66EA">
        <w:tc>
          <w:tcPr>
            <w:tcW w:w="15458" w:type="dxa"/>
            <w:gridSpan w:val="7"/>
          </w:tcPr>
          <w:p w14:paraId="06D81978" w14:textId="77777777" w:rsidR="00721E15" w:rsidRPr="00207D69" w:rsidRDefault="00721E15" w:rsidP="000B2DD2">
            <w:pPr>
              <w:pStyle w:val="aa"/>
              <w:numPr>
                <w:ilvl w:val="0"/>
                <w:numId w:val="21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Получение сведений посредством СМЭВ</w:t>
            </w:r>
          </w:p>
        </w:tc>
      </w:tr>
      <w:tr w:rsidR="00207D69" w:rsidRPr="00207D69" w14:paraId="7AD0C9E5" w14:textId="77777777" w:rsidTr="008C66EA">
        <w:tc>
          <w:tcPr>
            <w:tcW w:w="2263" w:type="dxa"/>
            <w:vMerge w:val="restart"/>
          </w:tcPr>
          <w:p w14:paraId="14BFD32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пакет</w:t>
            </w:r>
          </w:p>
          <w:p w14:paraId="1E14EAB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зарегистрированных</w:t>
            </w:r>
          </w:p>
          <w:p w14:paraId="237E57D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 поступивших</w:t>
            </w:r>
          </w:p>
          <w:p w14:paraId="40FD6EC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должностному </w:t>
            </w:r>
            <w:r w:rsidR="000B2DD2" w:rsidRPr="00207D69">
              <w:rPr>
                <w:lang w:eastAsia="ru-RU"/>
              </w:rPr>
              <w:t>л</w:t>
            </w:r>
            <w:r w:rsidRPr="00207D69">
              <w:rPr>
                <w:lang w:eastAsia="ru-RU"/>
              </w:rPr>
              <w:t>ицу,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ответственному за</w:t>
            </w:r>
          </w:p>
          <w:p w14:paraId="558FE30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0C05140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39DE28E2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1AD345D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направление</w:t>
            </w:r>
          </w:p>
          <w:p w14:paraId="362BE80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межведомственных</w:t>
            </w:r>
          </w:p>
          <w:p w14:paraId="4D705B7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запросов в органы и</w:t>
            </w:r>
          </w:p>
          <w:p w14:paraId="6A71835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организации</w:t>
            </w:r>
          </w:p>
          <w:p w14:paraId="1FC7EF9B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543FC8B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 день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регистрации</w:t>
            </w:r>
          </w:p>
          <w:p w14:paraId="2E0462F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заявления и</w:t>
            </w:r>
          </w:p>
          <w:p w14:paraId="7956281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794D3D04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232ABF1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39F07EF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5A446FE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 предоставление</w:t>
            </w:r>
          </w:p>
          <w:p w14:paraId="0E85A90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38B2C059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993" w:type="dxa"/>
          </w:tcPr>
          <w:p w14:paraId="3C89D66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орган/ГИС/ПГС / СМЭВ</w:t>
            </w:r>
          </w:p>
          <w:p w14:paraId="0EF2C626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26" w:type="dxa"/>
          </w:tcPr>
          <w:p w14:paraId="12A8510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отсутствие</w:t>
            </w:r>
          </w:p>
          <w:p w14:paraId="5E3986B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необходимых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для</w:t>
            </w:r>
          </w:p>
          <w:p w14:paraId="5FF1AFA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55EDB5E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услуги,</w:t>
            </w:r>
            <w:r w:rsidRPr="00207D69">
              <w:t xml:space="preserve"> </w:t>
            </w:r>
            <w:r w:rsidRPr="00207D69">
              <w:rPr>
                <w:lang w:eastAsia="ru-RU"/>
              </w:rPr>
              <w:t>находящихся</w:t>
            </w:r>
          </w:p>
          <w:p w14:paraId="1B69076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распоряжении</w:t>
            </w:r>
          </w:p>
          <w:p w14:paraId="274E177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государственных органов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(организаций)</w:t>
            </w:r>
          </w:p>
          <w:p w14:paraId="79E725A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</w:p>
          <w:p w14:paraId="339BF69F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33" w:type="dxa"/>
          </w:tcPr>
          <w:p w14:paraId="0150F6E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направление</w:t>
            </w:r>
          </w:p>
          <w:p w14:paraId="1A1D885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 запроса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органы</w:t>
            </w:r>
          </w:p>
          <w:p w14:paraId="7A0330F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(организации),</w:t>
            </w:r>
          </w:p>
          <w:p w14:paraId="677A592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предоставляющие документы</w:t>
            </w:r>
          </w:p>
          <w:p w14:paraId="5BBAC7C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(сведения), предусмотренные </w:t>
            </w:r>
            <w:r w:rsidR="009B512C">
              <w:rPr>
                <w:lang w:eastAsia="ru-RU"/>
              </w:rPr>
              <w:t>частью 19</w:t>
            </w:r>
          </w:p>
          <w:p w14:paraId="278E968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24326BB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регламента,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том числе с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использованием</w:t>
            </w:r>
          </w:p>
          <w:p w14:paraId="3D5B8381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СМЭВ</w:t>
            </w:r>
          </w:p>
        </w:tc>
      </w:tr>
      <w:tr w:rsidR="00207D69" w:rsidRPr="00207D69" w14:paraId="393F4D63" w14:textId="77777777" w:rsidTr="008C66EA">
        <w:tc>
          <w:tcPr>
            <w:tcW w:w="2263" w:type="dxa"/>
            <w:vMerge/>
          </w:tcPr>
          <w:p w14:paraId="36DE54D2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0A68D53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получение ответов </w:t>
            </w:r>
            <w:r w:rsidR="000B2DD2" w:rsidRPr="00207D69">
              <w:rPr>
                <w:lang w:eastAsia="ru-RU"/>
              </w:rPr>
              <w:t>н</w:t>
            </w:r>
            <w:r w:rsidRPr="00207D69">
              <w:rPr>
                <w:lang w:eastAsia="ru-RU"/>
              </w:rPr>
              <w:t>а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межведомственные</w:t>
            </w:r>
          </w:p>
          <w:p w14:paraId="72C9033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запросы,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формирование</w:t>
            </w:r>
          </w:p>
          <w:p w14:paraId="248D131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полного комплекта</w:t>
            </w:r>
          </w:p>
          <w:p w14:paraId="53226FE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6B2B2E14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7293B491" w14:textId="77777777" w:rsidR="00721E15" w:rsidRPr="00207D69" w:rsidRDefault="003E5C6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="00721E15" w:rsidRPr="00207D69">
              <w:rPr>
                <w:lang w:eastAsia="ru-RU"/>
              </w:rPr>
              <w:t>5 рабочих</w:t>
            </w:r>
            <w:r w:rsidR="000B2DD2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дня со дня</w:t>
            </w:r>
            <w:r w:rsidR="000B2DD2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направления</w:t>
            </w:r>
          </w:p>
          <w:p w14:paraId="27830FE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</w:t>
            </w:r>
          </w:p>
          <w:p w14:paraId="6A0589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запроса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 или</w:t>
            </w:r>
          </w:p>
          <w:p w14:paraId="71730E4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организацию</w:t>
            </w:r>
          </w:p>
          <w:p w14:paraId="65F75F5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предоставляющие</w:t>
            </w:r>
          </w:p>
          <w:p w14:paraId="5E1119D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информацию, если</w:t>
            </w:r>
          </w:p>
          <w:p w14:paraId="511A394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иные сроки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</w:t>
            </w:r>
          </w:p>
          <w:p w14:paraId="76136A1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предусмотрены</w:t>
            </w:r>
          </w:p>
          <w:p w14:paraId="61DB1C99" w14:textId="77777777" w:rsidR="00721E15" w:rsidRPr="00207D69" w:rsidRDefault="00721E15" w:rsidP="000F5E0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lastRenderedPageBreak/>
              <w:t>законодательством РФ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субъекта РФ</w:t>
            </w:r>
          </w:p>
        </w:tc>
        <w:tc>
          <w:tcPr>
            <w:tcW w:w="2835" w:type="dxa"/>
          </w:tcPr>
          <w:p w14:paraId="2DE504C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должностное лицо</w:t>
            </w:r>
          </w:p>
          <w:p w14:paraId="45F629E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0FB25F4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48FF0BC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7B72AB7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79294248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3EE0B1C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орган)/ГИС/ ПГС /</w:t>
            </w:r>
          </w:p>
          <w:p w14:paraId="4D10EF3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СМЭВ</w:t>
            </w:r>
          </w:p>
          <w:p w14:paraId="1DB6F019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0E25A901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55D14E7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получение</w:t>
            </w:r>
          </w:p>
          <w:p w14:paraId="59BD54B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4F6911D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(сведений),</w:t>
            </w:r>
          </w:p>
          <w:p w14:paraId="0CDDE82E" w14:textId="77777777" w:rsidR="00721E15" w:rsidRPr="00207D69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</w:t>
            </w:r>
            <w:r w:rsidR="00721E15" w:rsidRPr="00207D69">
              <w:rPr>
                <w:lang w:eastAsia="ru-RU"/>
              </w:rPr>
              <w:t>еобходимых</w:t>
            </w:r>
            <w:r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для</w:t>
            </w:r>
          </w:p>
          <w:p w14:paraId="3820F1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62D7A57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05F4BB8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8CADAF9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2FAFD04E" w14:textId="77777777" w:rsidTr="008C66EA">
        <w:tc>
          <w:tcPr>
            <w:tcW w:w="15458" w:type="dxa"/>
            <w:gridSpan w:val="7"/>
          </w:tcPr>
          <w:p w14:paraId="4C889B04" w14:textId="77777777" w:rsidR="00721E15" w:rsidRPr="00207D69" w:rsidRDefault="00721E15" w:rsidP="000B2DD2">
            <w:pPr>
              <w:pStyle w:val="aa"/>
              <w:numPr>
                <w:ilvl w:val="0"/>
                <w:numId w:val="21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Рассмотрение документов и сведений</w:t>
            </w:r>
          </w:p>
        </w:tc>
      </w:tr>
      <w:tr w:rsidR="00207D69" w:rsidRPr="00207D69" w14:paraId="73036259" w14:textId="77777777" w:rsidTr="008C66EA">
        <w:tc>
          <w:tcPr>
            <w:tcW w:w="2263" w:type="dxa"/>
          </w:tcPr>
          <w:p w14:paraId="06D710B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Пакет </w:t>
            </w:r>
            <w:r w:rsidRPr="00207D69">
              <w:rPr>
                <w:lang w:eastAsia="ru-RU"/>
              </w:rPr>
              <w:t>зарегистрированных</w:t>
            </w:r>
          </w:p>
          <w:p w14:paraId="03A9D25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 поступивших</w:t>
            </w:r>
          </w:p>
          <w:p w14:paraId="24F634F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должностному </w:t>
            </w:r>
            <w:r w:rsidR="000B2DD2" w:rsidRPr="00207D69">
              <w:rPr>
                <w:lang w:eastAsia="ru-RU"/>
              </w:rPr>
              <w:t>л</w:t>
            </w:r>
            <w:r w:rsidRPr="00207D69">
              <w:rPr>
                <w:lang w:eastAsia="ru-RU"/>
              </w:rPr>
              <w:t>ицу,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ответственному за</w:t>
            </w:r>
          </w:p>
          <w:p w14:paraId="145B6CE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126EC7F2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муниципальной услуги</w:t>
            </w:r>
          </w:p>
        </w:tc>
        <w:tc>
          <w:tcPr>
            <w:tcW w:w="2694" w:type="dxa"/>
          </w:tcPr>
          <w:p w14:paraId="3EF94E7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Проверка </w:t>
            </w:r>
            <w:r w:rsidRPr="00207D69">
              <w:rPr>
                <w:lang w:eastAsia="ru-RU"/>
              </w:rPr>
              <w:t>соответствия</w:t>
            </w:r>
          </w:p>
          <w:p w14:paraId="7D43932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 и</w:t>
            </w:r>
          </w:p>
          <w:p w14:paraId="247219C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сведений</w:t>
            </w:r>
          </w:p>
          <w:p w14:paraId="485418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требованиям</w:t>
            </w:r>
          </w:p>
          <w:p w14:paraId="5D36F07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нормативных</w:t>
            </w:r>
          </w:p>
          <w:p w14:paraId="1FB4C34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правовых актов</w:t>
            </w:r>
          </w:p>
          <w:p w14:paraId="74B53D48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67FCEAF7" w14:textId="77777777" w:rsidR="00721E15" w:rsidRPr="00207D69" w:rsidRDefault="003E5C6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="007B074C">
              <w:t>8</w:t>
            </w:r>
            <w:r w:rsidR="00721E15" w:rsidRPr="00207D69">
              <w:rPr>
                <w:shd w:val="clear" w:color="auto" w:fill="FFFFFF"/>
              </w:rPr>
              <w:t xml:space="preserve"> рабочих </w:t>
            </w:r>
            <w:r w:rsidR="00721E15" w:rsidRPr="00207D69">
              <w:rPr>
                <w:lang w:eastAsia="ru-RU"/>
              </w:rPr>
              <w:t>дней со дня</w:t>
            </w:r>
            <w:r w:rsidR="000B2DD2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поступления</w:t>
            </w:r>
          </w:p>
          <w:p w14:paraId="6CCEF0A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документации по</w:t>
            </w:r>
          </w:p>
          <w:p w14:paraId="59F3183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планировке</w:t>
            </w:r>
          </w:p>
          <w:p w14:paraId="5DF52FB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территории</w:t>
            </w:r>
          </w:p>
          <w:p w14:paraId="2234D76D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603936C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должностное лицо </w:t>
            </w:r>
            <w:r w:rsidRPr="00207D69">
              <w:rPr>
                <w:lang w:eastAsia="ru-RU"/>
              </w:rPr>
              <w:t>Уполномоченного</w:t>
            </w:r>
          </w:p>
          <w:p w14:paraId="0DF85E3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C444F7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33A91AA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7970B975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7487A53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>Уполномоченн</w:t>
            </w:r>
            <w:r w:rsidRPr="00207D69">
              <w:rPr>
                <w:lang w:eastAsia="ru-RU"/>
              </w:rPr>
              <w:t>ый орган)/ГИС/ПГС</w:t>
            </w:r>
          </w:p>
          <w:p w14:paraId="12D9A4B8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26" w:type="dxa"/>
          </w:tcPr>
          <w:p w14:paraId="4290DED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Основания </w:t>
            </w:r>
            <w:r w:rsidRPr="00207D69">
              <w:rPr>
                <w:lang w:eastAsia="ru-RU"/>
              </w:rPr>
              <w:t>отказа в</w:t>
            </w:r>
          </w:p>
          <w:p w14:paraId="4AC0C5B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предоставлении</w:t>
            </w:r>
          </w:p>
          <w:p w14:paraId="606D52B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предусмотренные</w:t>
            </w:r>
          </w:p>
          <w:p w14:paraId="5D0A5B5E" w14:textId="77777777" w:rsidR="00721E15" w:rsidRPr="00207D69" w:rsidRDefault="009B512C" w:rsidP="00721E15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частями 22-24</w:t>
            </w:r>
          </w:p>
          <w:p w14:paraId="716003C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0B7DF94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</w:t>
            </w:r>
          </w:p>
          <w:p w14:paraId="7AD203AB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65E3AB4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Проект </w:t>
            </w:r>
            <w:r w:rsidRPr="00207D69">
              <w:rPr>
                <w:lang w:eastAsia="ru-RU"/>
              </w:rPr>
              <w:t>результата</w:t>
            </w:r>
          </w:p>
          <w:p w14:paraId="6A2DF1C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7FA1EB6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01D00B5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 либо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принятие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решения о</w:t>
            </w:r>
          </w:p>
          <w:p w14:paraId="25508C8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проведении</w:t>
            </w:r>
          </w:p>
          <w:p w14:paraId="1E2C1B8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проведение</w:t>
            </w:r>
          </w:p>
          <w:p w14:paraId="1D288D3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</w:t>
            </w:r>
          </w:p>
          <w:p w14:paraId="37BD5C6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слушаний или</w:t>
            </w:r>
          </w:p>
          <w:p w14:paraId="768EBFD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5D61C46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0AB8EA5B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0FE52AF3" w14:textId="77777777" w:rsidTr="008C66EA">
        <w:tc>
          <w:tcPr>
            <w:tcW w:w="2263" w:type="dxa"/>
          </w:tcPr>
          <w:p w14:paraId="63E0E07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соответствие документов и</w:t>
            </w:r>
          </w:p>
          <w:p w14:paraId="4511653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сведений </w:t>
            </w:r>
            <w:r w:rsidR="000B2DD2" w:rsidRPr="00207D69">
              <w:rPr>
                <w:lang w:eastAsia="ru-RU"/>
              </w:rPr>
              <w:t>т</w:t>
            </w:r>
            <w:r w:rsidRPr="00207D69">
              <w:rPr>
                <w:lang w:eastAsia="ru-RU"/>
              </w:rPr>
              <w:t>ребованиям</w:t>
            </w:r>
          </w:p>
          <w:p w14:paraId="4763E8B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нормативных правовых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актов предоставления</w:t>
            </w:r>
          </w:p>
          <w:p w14:paraId="5EE354C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наличие оснований для</w:t>
            </w:r>
          </w:p>
          <w:p w14:paraId="523814C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проведения </w:t>
            </w:r>
            <w:r w:rsidR="000B2DD2" w:rsidRPr="00207D69">
              <w:rPr>
                <w:lang w:eastAsia="ru-RU"/>
              </w:rPr>
              <w:t>п</w:t>
            </w:r>
            <w:r w:rsidRPr="00207D69">
              <w:rPr>
                <w:lang w:eastAsia="ru-RU"/>
              </w:rPr>
              <w:t>убличных</w:t>
            </w:r>
          </w:p>
          <w:p w14:paraId="4C82293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слушания или</w:t>
            </w:r>
          </w:p>
          <w:p w14:paraId="3874777A" w14:textId="77777777" w:rsidR="00721E15" w:rsidRPr="00207D69" w:rsidRDefault="00721E15" w:rsidP="000F5E0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общественных обсуждений</w:t>
            </w:r>
          </w:p>
        </w:tc>
        <w:tc>
          <w:tcPr>
            <w:tcW w:w="2694" w:type="dxa"/>
          </w:tcPr>
          <w:p w14:paraId="6718624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проведение</w:t>
            </w:r>
          </w:p>
          <w:p w14:paraId="2D7E36C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 слушаний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 общественных</w:t>
            </w:r>
          </w:p>
          <w:p w14:paraId="5E0817A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777F6330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295C15AD" w14:textId="7E2B7C8F" w:rsidR="00721E15" w:rsidRPr="0013211F" w:rsidRDefault="0032465F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t>Максимальный срок 30</w:t>
            </w:r>
            <w:r w:rsidRPr="0013211F">
              <w:rPr>
                <w:shd w:val="clear" w:color="auto" w:fill="FFFFFF"/>
              </w:rPr>
              <w:t xml:space="preserve"> рабочих </w:t>
            </w:r>
            <w:r w:rsidRPr="0013211F">
              <w:rPr>
                <w:lang w:eastAsia="ru-RU"/>
              </w:rPr>
              <w:t xml:space="preserve">дней </w:t>
            </w:r>
            <w:r w:rsidR="00721E15" w:rsidRPr="0013211F">
              <w:rPr>
                <w:lang w:eastAsia="ru-RU"/>
              </w:rPr>
              <w:t>со дня</w:t>
            </w:r>
            <w:r w:rsidR="000B2DD2" w:rsidRPr="0013211F">
              <w:rPr>
                <w:lang w:eastAsia="ru-RU"/>
              </w:rPr>
              <w:t xml:space="preserve"> </w:t>
            </w:r>
            <w:r w:rsidR="00721E15" w:rsidRPr="0013211F">
              <w:rPr>
                <w:lang w:eastAsia="ru-RU"/>
              </w:rPr>
              <w:t>оповещения</w:t>
            </w:r>
            <w:r w:rsidR="000B2DD2" w:rsidRPr="0013211F">
              <w:rPr>
                <w:lang w:eastAsia="ru-RU"/>
              </w:rPr>
              <w:t xml:space="preserve"> </w:t>
            </w:r>
            <w:r w:rsidR="00721E15" w:rsidRPr="0013211F">
              <w:rPr>
                <w:lang w:eastAsia="ru-RU"/>
              </w:rPr>
              <w:t>жителей</w:t>
            </w:r>
          </w:p>
          <w:p w14:paraId="4CB85BB3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муниципального</w:t>
            </w:r>
          </w:p>
          <w:p w14:paraId="57A2B14D" w14:textId="5120BB41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образования</w:t>
            </w:r>
            <w:r w:rsidR="000B2DD2" w:rsidRPr="0013211F">
              <w:rPr>
                <w:lang w:eastAsia="ru-RU"/>
              </w:rPr>
              <w:t xml:space="preserve"> </w:t>
            </w:r>
            <w:r w:rsidRPr="0013211F">
              <w:rPr>
                <w:lang w:eastAsia="ru-RU"/>
              </w:rPr>
              <w:t>о</w:t>
            </w:r>
          </w:p>
          <w:p w14:paraId="461F2484" w14:textId="77777777" w:rsidR="0013211F" w:rsidRPr="00207D69" w:rsidRDefault="00721E15" w:rsidP="0013211F">
            <w:pPr>
              <w:widowControl/>
              <w:shd w:val="clear" w:color="auto" w:fill="FFFFFF"/>
              <w:rPr>
                <w:lang w:eastAsia="ru-RU"/>
              </w:rPr>
            </w:pPr>
            <w:proofErr w:type="gramStart"/>
            <w:r w:rsidRPr="0013211F">
              <w:rPr>
                <w:lang w:eastAsia="ru-RU"/>
              </w:rPr>
              <w:t>проведении</w:t>
            </w:r>
            <w:r w:rsidR="0013211F">
              <w:rPr>
                <w:lang w:eastAsia="ru-RU"/>
              </w:rPr>
              <w:t xml:space="preserve">  </w:t>
            </w:r>
            <w:r w:rsidR="0013211F" w:rsidRPr="00207D69">
              <w:rPr>
                <w:lang w:eastAsia="ru-RU"/>
              </w:rPr>
              <w:t>публичных</w:t>
            </w:r>
            <w:proofErr w:type="gramEnd"/>
            <w:r w:rsidR="0013211F" w:rsidRPr="00207D69">
              <w:rPr>
                <w:lang w:eastAsia="ru-RU"/>
              </w:rPr>
              <w:t xml:space="preserve"> слушаний или общественных</w:t>
            </w:r>
          </w:p>
          <w:p w14:paraId="33C8BC2A" w14:textId="77777777" w:rsidR="0013211F" w:rsidRPr="00207D69" w:rsidRDefault="0013211F" w:rsidP="0013211F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1778B78F" w14:textId="36E7536D" w:rsidR="00721E15" w:rsidRPr="0013211F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 xml:space="preserve"> </w:t>
            </w:r>
            <w:r w:rsidR="00721E15" w:rsidRPr="0013211F">
              <w:rPr>
                <w:lang w:eastAsia="ru-RU"/>
              </w:rPr>
              <w:t>до дня</w:t>
            </w:r>
          </w:p>
          <w:p w14:paraId="0D26A199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опубликования</w:t>
            </w:r>
          </w:p>
          <w:p w14:paraId="1E122A59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заключения</w:t>
            </w:r>
            <w:r w:rsidR="000B2DD2" w:rsidRPr="0013211F">
              <w:rPr>
                <w:lang w:eastAsia="ru-RU"/>
              </w:rPr>
              <w:t xml:space="preserve"> </w:t>
            </w:r>
            <w:r w:rsidRPr="0013211F">
              <w:rPr>
                <w:lang w:eastAsia="ru-RU"/>
              </w:rPr>
              <w:t>о</w:t>
            </w:r>
          </w:p>
          <w:p w14:paraId="39EF61EA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результатах общественных</w:t>
            </w:r>
          </w:p>
          <w:p w14:paraId="2F8C0FB9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обсуждений</w:t>
            </w:r>
            <w:r w:rsidR="000B2DD2" w:rsidRPr="0013211F">
              <w:rPr>
                <w:lang w:eastAsia="ru-RU"/>
              </w:rPr>
              <w:t xml:space="preserve"> </w:t>
            </w:r>
            <w:r w:rsidRPr="0013211F">
              <w:rPr>
                <w:lang w:eastAsia="ru-RU"/>
              </w:rPr>
              <w:t>или</w:t>
            </w:r>
          </w:p>
          <w:p w14:paraId="2B43EB26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публичных</w:t>
            </w:r>
          </w:p>
          <w:p w14:paraId="6A432FFA" w14:textId="77777777" w:rsidR="00721E15" w:rsidRDefault="00721E15" w:rsidP="000F5E0C">
            <w:pPr>
              <w:widowControl/>
              <w:shd w:val="clear" w:color="auto" w:fill="FFFFFF"/>
              <w:rPr>
                <w:color w:val="FF0000"/>
                <w:lang w:eastAsia="ru-RU"/>
              </w:rPr>
            </w:pPr>
            <w:r w:rsidRPr="0013211F">
              <w:rPr>
                <w:lang w:eastAsia="ru-RU"/>
              </w:rPr>
              <w:t>слушаний</w:t>
            </w:r>
          </w:p>
          <w:p w14:paraId="67A0DA75" w14:textId="4ED5D961" w:rsidR="008C66EA" w:rsidRPr="00207D69" w:rsidRDefault="008C66EA" w:rsidP="008C66EA">
            <w:pPr>
              <w:widowControl/>
              <w:shd w:val="clear" w:color="auto" w:fill="FFFFFF"/>
              <w:jc w:val="right"/>
            </w:pPr>
          </w:p>
        </w:tc>
        <w:tc>
          <w:tcPr>
            <w:tcW w:w="2835" w:type="dxa"/>
          </w:tcPr>
          <w:p w14:paraId="20E9A98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3F1A410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6D3E0D0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0868AB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4483E80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1369C0DF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5B18E5E7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6538C647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4E1B793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подготовка</w:t>
            </w:r>
          </w:p>
          <w:p w14:paraId="0F05401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протокола</w:t>
            </w:r>
          </w:p>
          <w:p w14:paraId="5779874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</w:t>
            </w:r>
          </w:p>
          <w:p w14:paraId="6C479A7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слушаний или</w:t>
            </w:r>
          </w:p>
          <w:p w14:paraId="11FDA1B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4A32E00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 и</w:t>
            </w:r>
          </w:p>
          <w:p w14:paraId="1CCA070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заключения о</w:t>
            </w:r>
          </w:p>
          <w:p w14:paraId="0D7C42C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результатах</w:t>
            </w:r>
          </w:p>
          <w:p w14:paraId="731A9EB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</w:t>
            </w:r>
          </w:p>
          <w:p w14:paraId="5F47A4D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слушаний или</w:t>
            </w:r>
          </w:p>
          <w:p w14:paraId="5A8B247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2702E61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3540BED1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8BAAFB7" w14:textId="77777777" w:rsidTr="008C66EA">
        <w:tc>
          <w:tcPr>
            <w:tcW w:w="15458" w:type="dxa"/>
            <w:gridSpan w:val="7"/>
          </w:tcPr>
          <w:p w14:paraId="65AD69A4" w14:textId="77777777" w:rsidR="00721E15" w:rsidRPr="00207D69" w:rsidRDefault="00721E15" w:rsidP="000B2DD2">
            <w:pPr>
              <w:pStyle w:val="aa"/>
              <w:numPr>
                <w:ilvl w:val="0"/>
                <w:numId w:val="21"/>
              </w:numPr>
              <w:tabs>
                <w:tab w:val="left" w:pos="5325"/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Принятие решения</w:t>
            </w:r>
          </w:p>
        </w:tc>
      </w:tr>
      <w:tr w:rsidR="00207D69" w:rsidRPr="00207D69" w14:paraId="56E2CAB1" w14:textId="77777777" w:rsidTr="008C66EA">
        <w:tc>
          <w:tcPr>
            <w:tcW w:w="2263" w:type="dxa"/>
            <w:vMerge w:val="restart"/>
          </w:tcPr>
          <w:p w14:paraId="3CF3D1F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проект результата</w:t>
            </w:r>
          </w:p>
          <w:p w14:paraId="70CB3D2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3FF52EF9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муниципальной услуги</w:t>
            </w:r>
          </w:p>
        </w:tc>
        <w:tc>
          <w:tcPr>
            <w:tcW w:w="2694" w:type="dxa"/>
            <w:vMerge w:val="restart"/>
          </w:tcPr>
          <w:p w14:paraId="3C17D66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</w:t>
            </w:r>
          </w:p>
          <w:p w14:paraId="798926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1D912AF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652AA264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услуги</w:t>
            </w:r>
          </w:p>
        </w:tc>
        <w:tc>
          <w:tcPr>
            <w:tcW w:w="2409" w:type="dxa"/>
          </w:tcPr>
          <w:p w14:paraId="2FA4D3E9" w14:textId="77777777" w:rsidR="00721E15" w:rsidRPr="00207D69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</w:t>
            </w:r>
            <w:r w:rsidR="00721E15" w:rsidRPr="00207D69">
              <w:rPr>
                <w:lang w:eastAsia="ru-RU"/>
              </w:rPr>
              <w:t>рок</w:t>
            </w:r>
            <w:r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предоставления</w:t>
            </w:r>
          </w:p>
          <w:p w14:paraId="6162559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увеличивается на срок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проведения</w:t>
            </w:r>
          </w:p>
          <w:p w14:paraId="147AEB7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4AA8B52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</w:t>
            </w:r>
          </w:p>
          <w:p w14:paraId="453AB9D0" w14:textId="77777777" w:rsidR="00721E15" w:rsidRPr="00207D69" w:rsidRDefault="00721E15" w:rsidP="000F5E0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lastRenderedPageBreak/>
              <w:t>публичных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слушаний</w:t>
            </w:r>
          </w:p>
        </w:tc>
        <w:tc>
          <w:tcPr>
            <w:tcW w:w="2835" w:type="dxa"/>
            <w:vMerge w:val="restart"/>
          </w:tcPr>
          <w:p w14:paraId="78F74B2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должностное лицо</w:t>
            </w:r>
          </w:p>
          <w:p w14:paraId="420C361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69851A6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 предоставление</w:t>
            </w:r>
          </w:p>
          <w:p w14:paraId="3252C4C6" w14:textId="77777777" w:rsidR="00721E15" w:rsidRPr="00207D69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</w:t>
            </w:r>
            <w:r w:rsidR="00721E15" w:rsidRPr="00207D69">
              <w:rPr>
                <w:lang w:eastAsia="ru-RU"/>
              </w:rPr>
              <w:t>униципальной</w:t>
            </w:r>
          </w:p>
          <w:p w14:paraId="2C53B43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услуги; Руководитель</w:t>
            </w:r>
          </w:p>
          <w:p w14:paraId="2235D5C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Уполномоченного</w:t>
            </w:r>
          </w:p>
          <w:p w14:paraId="06583DA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 или иное</w:t>
            </w:r>
          </w:p>
          <w:p w14:paraId="0241957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уполномоченное им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лицо</w:t>
            </w:r>
          </w:p>
          <w:p w14:paraId="290EFA3A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993" w:type="dxa"/>
            <w:vMerge w:val="restart"/>
          </w:tcPr>
          <w:p w14:paraId="3EA2454F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lastRenderedPageBreak/>
              <w:t>Уполномоченный орган) /ГИС / ПГС</w:t>
            </w:r>
          </w:p>
        </w:tc>
        <w:tc>
          <w:tcPr>
            <w:tcW w:w="2126" w:type="dxa"/>
            <w:vMerge w:val="restart"/>
          </w:tcPr>
          <w:p w14:paraId="7249C80E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 w:val="restart"/>
          </w:tcPr>
          <w:p w14:paraId="138CB18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</w:t>
            </w:r>
          </w:p>
          <w:p w14:paraId="178460C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4C81F4C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3099715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услуги,</w:t>
            </w:r>
          </w:p>
          <w:p w14:paraId="099E86D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подписанный</w:t>
            </w:r>
          </w:p>
          <w:p w14:paraId="21A7338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lastRenderedPageBreak/>
              <w:t>уполномоченным должностным</w:t>
            </w:r>
          </w:p>
          <w:p w14:paraId="2670AAF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лицом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(усиленной</w:t>
            </w:r>
          </w:p>
          <w:p w14:paraId="4B5AC4C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квалифицирован</w:t>
            </w:r>
          </w:p>
          <w:p w14:paraId="743BEF5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ной подписью</w:t>
            </w:r>
          </w:p>
          <w:p w14:paraId="3A59CFC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руководителем</w:t>
            </w:r>
          </w:p>
          <w:p w14:paraId="2284997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 органа или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иного</w:t>
            </w:r>
          </w:p>
          <w:p w14:paraId="53FFA54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 им лица)</w:t>
            </w:r>
          </w:p>
          <w:p w14:paraId="11752A41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A715F50" w14:textId="77777777" w:rsidTr="008C66EA">
        <w:trPr>
          <w:trHeight w:val="849"/>
        </w:trPr>
        <w:tc>
          <w:tcPr>
            <w:tcW w:w="2263" w:type="dxa"/>
            <w:vMerge/>
          </w:tcPr>
          <w:p w14:paraId="5586C24A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  <w:vMerge/>
          </w:tcPr>
          <w:p w14:paraId="2DD8707E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636062EB" w14:textId="77777777" w:rsidR="00721E15" w:rsidRPr="00207D69" w:rsidRDefault="007B074C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15 </w:t>
            </w:r>
            <w:r w:rsidR="00721E15" w:rsidRPr="00207D69">
              <w:rPr>
                <w:lang w:eastAsia="ru-RU"/>
              </w:rPr>
              <w:t>рабочи</w:t>
            </w:r>
            <w:r>
              <w:rPr>
                <w:lang w:eastAsia="ru-RU"/>
              </w:rPr>
              <w:t>х</w:t>
            </w:r>
            <w:r w:rsidR="00207D69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д</w:t>
            </w:r>
            <w:r>
              <w:rPr>
                <w:lang w:eastAsia="ru-RU"/>
              </w:rPr>
              <w:t>ней</w:t>
            </w:r>
            <w:r w:rsidR="00721E15" w:rsidRPr="00207D69">
              <w:rPr>
                <w:lang w:eastAsia="ru-RU"/>
              </w:rPr>
              <w:t xml:space="preserve"> со </w:t>
            </w:r>
            <w:r w:rsidR="00207D69" w:rsidRPr="00207D69">
              <w:rPr>
                <w:lang w:eastAsia="ru-RU"/>
              </w:rPr>
              <w:t>д</w:t>
            </w:r>
            <w:r w:rsidR="00721E15" w:rsidRPr="00207D69">
              <w:rPr>
                <w:lang w:eastAsia="ru-RU"/>
              </w:rPr>
              <w:t>ня</w:t>
            </w:r>
            <w:r w:rsidR="00207D69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поступления</w:t>
            </w:r>
          </w:p>
          <w:p w14:paraId="03BFC6B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документации по</w:t>
            </w:r>
          </w:p>
          <w:p w14:paraId="6F36F8D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планировке</w:t>
            </w:r>
          </w:p>
          <w:p w14:paraId="2AF4A62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территории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 случае,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если публичные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слушания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</w:t>
            </w:r>
          </w:p>
          <w:p w14:paraId="0696BE1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общественные</w:t>
            </w:r>
          </w:p>
          <w:p w14:paraId="6006903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обсуждения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</w:t>
            </w:r>
          </w:p>
          <w:p w14:paraId="76D708A8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проводились</w:t>
            </w:r>
          </w:p>
        </w:tc>
        <w:tc>
          <w:tcPr>
            <w:tcW w:w="2835" w:type="dxa"/>
            <w:vMerge/>
          </w:tcPr>
          <w:p w14:paraId="32741935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/>
          </w:tcPr>
          <w:p w14:paraId="2AF7C99E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/>
          </w:tcPr>
          <w:p w14:paraId="7EFE712F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02492086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49704E4" w14:textId="77777777" w:rsidTr="008C66EA">
        <w:tc>
          <w:tcPr>
            <w:tcW w:w="2263" w:type="dxa"/>
            <w:vMerge/>
          </w:tcPr>
          <w:p w14:paraId="7A626776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2C28243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формирование</w:t>
            </w:r>
          </w:p>
          <w:p w14:paraId="1B0104E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решения о</w:t>
            </w:r>
          </w:p>
          <w:p w14:paraId="1125E5F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предоставлении</w:t>
            </w:r>
          </w:p>
          <w:p w14:paraId="75F4ED1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5039089D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услуги</w:t>
            </w:r>
          </w:p>
        </w:tc>
        <w:tc>
          <w:tcPr>
            <w:tcW w:w="2409" w:type="dxa"/>
          </w:tcPr>
          <w:p w14:paraId="370C46C7" w14:textId="77777777" w:rsidR="00721E15" w:rsidRPr="00207D69" w:rsidRDefault="00721E15" w:rsidP="00207D69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До 1 часа</w:t>
            </w:r>
          </w:p>
        </w:tc>
        <w:tc>
          <w:tcPr>
            <w:tcW w:w="2835" w:type="dxa"/>
            <w:vMerge/>
          </w:tcPr>
          <w:p w14:paraId="6D040EAA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/>
          </w:tcPr>
          <w:p w14:paraId="4FB38FCF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/>
          </w:tcPr>
          <w:p w14:paraId="36A0E260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55193F1C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</w:tbl>
    <w:p w14:paraId="70A371FF" w14:textId="77777777" w:rsidR="0007782E" w:rsidRPr="00207D69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sectPr w:rsidR="0007782E" w:rsidRPr="00207D69" w:rsidSect="00A251A9">
      <w:pgSz w:w="16838" w:h="11906" w:orient="landscape"/>
      <w:pgMar w:top="426" w:right="1191" w:bottom="850" w:left="1134" w:header="17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77545" w14:textId="77777777" w:rsidR="000044FF" w:rsidRDefault="000044FF" w:rsidP="008837D0">
      <w:r>
        <w:separator/>
      </w:r>
    </w:p>
  </w:endnote>
  <w:endnote w:type="continuationSeparator" w:id="0">
    <w:p w14:paraId="5D23FA11" w14:textId="77777777" w:rsidR="000044FF" w:rsidRDefault="000044FF" w:rsidP="0088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A1F" w14:textId="77777777" w:rsidR="000044FF" w:rsidRDefault="000044FF" w:rsidP="008837D0">
      <w:r>
        <w:separator/>
      </w:r>
    </w:p>
  </w:footnote>
  <w:footnote w:type="continuationSeparator" w:id="0">
    <w:p w14:paraId="6190947C" w14:textId="77777777" w:rsidR="000044FF" w:rsidRDefault="000044FF" w:rsidP="0088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3680" w14:textId="77777777" w:rsidR="0032465F" w:rsidRDefault="0032465F">
    <w:pPr>
      <w:pStyle w:val="a7"/>
      <w:tabs>
        <w:tab w:val="left" w:pos="9638"/>
      </w:tabs>
      <w:spacing w:line="0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FEE"/>
    <w:multiLevelType w:val="multilevel"/>
    <w:tmpl w:val="A306AB06"/>
    <w:lvl w:ilvl="0">
      <w:start w:val="1"/>
      <w:numFmt w:val="upperRoman"/>
      <w:lvlText w:val="%1."/>
      <w:lvlJc w:val="left"/>
      <w:pPr>
        <w:ind w:left="4552" w:hanging="348"/>
      </w:pPr>
      <w:rPr>
        <w:rFonts w:eastAsia="Times New Roman" w:cs="Times New Roman"/>
        <w:b w:val="0"/>
        <w:bCs w:val="0"/>
        <w:spacing w:val="0"/>
        <w:w w:val="100"/>
        <w:sz w:val="26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162" w:hanging="34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765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368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971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574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17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780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383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2E04F65"/>
    <w:multiLevelType w:val="hybridMultilevel"/>
    <w:tmpl w:val="1FFEA3C2"/>
    <w:lvl w:ilvl="0" w:tplc="5060FF5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456D"/>
    <w:multiLevelType w:val="multilevel"/>
    <w:tmpl w:val="2FBEDB84"/>
    <w:lvl w:ilvl="0">
      <w:start w:val="1"/>
      <w:numFmt w:val="decimal"/>
      <w:lvlText w:val="%1)"/>
      <w:lvlJc w:val="left"/>
      <w:pPr>
        <w:ind w:left="1903" w:hanging="343"/>
      </w:pPr>
      <w:rPr>
        <w:rFonts w:eastAsia="Times New Roman" w:cs="Times New Roman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70" w:hanging="34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61" w:hanging="34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52" w:hanging="34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3" w:hanging="34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34" w:hanging="34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25" w:hanging="34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6" w:hanging="34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7" w:hanging="343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6C245D6"/>
    <w:multiLevelType w:val="hybridMultilevel"/>
    <w:tmpl w:val="4E5A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7CCE"/>
    <w:multiLevelType w:val="hybridMultilevel"/>
    <w:tmpl w:val="51B4D934"/>
    <w:lvl w:ilvl="0" w:tplc="7AAA3B0A">
      <w:start w:val="3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E8D41E0"/>
    <w:multiLevelType w:val="hybridMultilevel"/>
    <w:tmpl w:val="89AAA166"/>
    <w:lvl w:ilvl="0" w:tplc="296C6E08">
      <w:start w:val="3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10D2BEC"/>
    <w:multiLevelType w:val="hybridMultilevel"/>
    <w:tmpl w:val="0ADC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B7530"/>
    <w:multiLevelType w:val="hybridMultilevel"/>
    <w:tmpl w:val="A05EE656"/>
    <w:lvl w:ilvl="0" w:tplc="F86C1150">
      <w:start w:val="2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BF557E5"/>
    <w:multiLevelType w:val="multilevel"/>
    <w:tmpl w:val="48D47BC6"/>
    <w:lvl w:ilvl="0">
      <w:start w:val="1"/>
      <w:numFmt w:val="decimal"/>
      <w:lvlText w:val="%1)"/>
      <w:lvlJc w:val="left"/>
      <w:pPr>
        <w:ind w:left="118" w:hanging="350"/>
      </w:pPr>
      <w:rPr>
        <w:rFonts w:eastAsia="Times New Roman" w:cs="Times New Roman"/>
        <w:b w:val="0"/>
        <w:bCs w:val="0"/>
        <w:i w:val="0"/>
        <w:iCs w:val="0"/>
        <w:w w:val="100"/>
        <w:sz w:val="26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104" w:hanging="3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089" w:hanging="3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073" w:hanging="3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58" w:hanging="3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42" w:hanging="3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027" w:hanging="3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11" w:hanging="3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996" w:hanging="35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41301F5E"/>
    <w:multiLevelType w:val="multilevel"/>
    <w:tmpl w:val="0CDEF496"/>
    <w:lvl w:ilvl="0">
      <w:start w:val="1"/>
      <w:numFmt w:val="decimal"/>
      <w:pStyle w:val="1"/>
      <w:lvlText w:val="%1."/>
      <w:lvlJc w:val="left"/>
      <w:pPr>
        <w:ind w:left="1253" w:hanging="569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pStyle w:val="2"/>
      <w:lvlText w:val=""/>
      <w:lvlJc w:val="left"/>
      <w:pPr>
        <w:ind w:left="2192" w:hanging="56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25" w:hanging="56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58" w:hanging="56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91" w:hanging="56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924" w:hanging="56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57" w:hanging="56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90" w:hanging="56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2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43AF5983"/>
    <w:multiLevelType w:val="hybridMultilevel"/>
    <w:tmpl w:val="6AA47A72"/>
    <w:lvl w:ilvl="0" w:tplc="2B3AB22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4EBC4F29"/>
    <w:multiLevelType w:val="hybridMultilevel"/>
    <w:tmpl w:val="A19C764A"/>
    <w:lvl w:ilvl="0" w:tplc="6A9EB15C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D1C17"/>
    <w:multiLevelType w:val="hybridMultilevel"/>
    <w:tmpl w:val="C694909A"/>
    <w:lvl w:ilvl="0" w:tplc="C41853D6">
      <w:start w:val="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0731562"/>
    <w:multiLevelType w:val="hybridMultilevel"/>
    <w:tmpl w:val="69C64DCA"/>
    <w:lvl w:ilvl="0" w:tplc="E04C7322">
      <w:start w:val="3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9C69CE"/>
    <w:multiLevelType w:val="hybridMultilevel"/>
    <w:tmpl w:val="EB360DDA"/>
    <w:lvl w:ilvl="0" w:tplc="8130B04C">
      <w:start w:val="4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C0E3BCC"/>
    <w:multiLevelType w:val="hybridMultilevel"/>
    <w:tmpl w:val="95E2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E37F8"/>
    <w:multiLevelType w:val="hybridMultilevel"/>
    <w:tmpl w:val="32FE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D0E05"/>
    <w:multiLevelType w:val="multilevel"/>
    <w:tmpl w:val="624D0E05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8" w15:restartNumberingAfterBreak="0">
    <w:nsid w:val="6D1639B7"/>
    <w:multiLevelType w:val="multilevel"/>
    <w:tmpl w:val="A9BE77B0"/>
    <w:lvl w:ilvl="0">
      <w:start w:val="1"/>
      <w:numFmt w:val="decimal"/>
      <w:lvlText w:val="%1)"/>
      <w:lvlJc w:val="left"/>
      <w:pPr>
        <w:ind w:left="589" w:hanging="305"/>
      </w:pPr>
      <w:rPr>
        <w:rFonts w:eastAsia="Times New Roman" w:cs="Times New Roman"/>
        <w:w w:val="100"/>
        <w:sz w:val="26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57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16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5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34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93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52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11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7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720A4A11"/>
    <w:multiLevelType w:val="multilevel"/>
    <w:tmpl w:val="84821228"/>
    <w:lvl w:ilvl="0">
      <w:start w:val="1"/>
      <w:numFmt w:val="decimal"/>
      <w:lvlText w:val="%1)"/>
      <w:lvlJc w:val="left"/>
      <w:pPr>
        <w:ind w:left="685" w:hanging="334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70" w:hanging="33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61" w:hanging="33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52" w:hanging="33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3" w:hanging="33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34" w:hanging="33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25" w:hanging="33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6" w:hanging="33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7" w:hanging="334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78DC5E7B"/>
    <w:multiLevelType w:val="multilevel"/>
    <w:tmpl w:val="D2B876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D2601B3"/>
    <w:multiLevelType w:val="hybridMultilevel"/>
    <w:tmpl w:val="4E3CCFC2"/>
    <w:lvl w:ilvl="0" w:tplc="13086E42">
      <w:start w:val="3"/>
      <w:numFmt w:val="decimal"/>
      <w:lvlText w:val="%1)"/>
      <w:lvlJc w:val="left"/>
      <w:pPr>
        <w:ind w:left="2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3" w:hanging="360"/>
      </w:pPr>
    </w:lvl>
    <w:lvl w:ilvl="2" w:tplc="0419001B" w:tentative="1">
      <w:start w:val="1"/>
      <w:numFmt w:val="lowerRoman"/>
      <w:lvlText w:val="%3."/>
      <w:lvlJc w:val="right"/>
      <w:pPr>
        <w:ind w:left="3703" w:hanging="180"/>
      </w:pPr>
    </w:lvl>
    <w:lvl w:ilvl="3" w:tplc="0419000F" w:tentative="1">
      <w:start w:val="1"/>
      <w:numFmt w:val="decimal"/>
      <w:lvlText w:val="%4."/>
      <w:lvlJc w:val="left"/>
      <w:pPr>
        <w:ind w:left="4423" w:hanging="360"/>
      </w:pPr>
    </w:lvl>
    <w:lvl w:ilvl="4" w:tplc="04190019" w:tentative="1">
      <w:start w:val="1"/>
      <w:numFmt w:val="lowerLetter"/>
      <w:lvlText w:val="%5."/>
      <w:lvlJc w:val="left"/>
      <w:pPr>
        <w:ind w:left="5143" w:hanging="360"/>
      </w:pPr>
    </w:lvl>
    <w:lvl w:ilvl="5" w:tplc="0419001B" w:tentative="1">
      <w:start w:val="1"/>
      <w:numFmt w:val="lowerRoman"/>
      <w:lvlText w:val="%6."/>
      <w:lvlJc w:val="right"/>
      <w:pPr>
        <w:ind w:left="5863" w:hanging="180"/>
      </w:pPr>
    </w:lvl>
    <w:lvl w:ilvl="6" w:tplc="0419000F" w:tentative="1">
      <w:start w:val="1"/>
      <w:numFmt w:val="decimal"/>
      <w:lvlText w:val="%7."/>
      <w:lvlJc w:val="left"/>
      <w:pPr>
        <w:ind w:left="6583" w:hanging="360"/>
      </w:pPr>
    </w:lvl>
    <w:lvl w:ilvl="7" w:tplc="04190019" w:tentative="1">
      <w:start w:val="1"/>
      <w:numFmt w:val="lowerLetter"/>
      <w:lvlText w:val="%8."/>
      <w:lvlJc w:val="left"/>
      <w:pPr>
        <w:ind w:left="7303" w:hanging="360"/>
      </w:pPr>
    </w:lvl>
    <w:lvl w:ilvl="8" w:tplc="0419001B" w:tentative="1">
      <w:start w:val="1"/>
      <w:numFmt w:val="lowerRoman"/>
      <w:lvlText w:val="%9."/>
      <w:lvlJc w:val="right"/>
      <w:pPr>
        <w:ind w:left="8023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2"/>
  </w:num>
  <w:num w:numId="5">
    <w:abstractNumId w:val="0"/>
  </w:num>
  <w:num w:numId="6">
    <w:abstractNumId w:val="8"/>
  </w:num>
  <w:num w:numId="7">
    <w:abstractNumId w:val="20"/>
  </w:num>
  <w:num w:numId="8">
    <w:abstractNumId w:val="17"/>
  </w:num>
  <w:num w:numId="9">
    <w:abstractNumId w:val="14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4"/>
  </w:num>
  <w:num w:numId="19">
    <w:abstractNumId w:val="13"/>
  </w:num>
  <w:num w:numId="20">
    <w:abstractNumId w:val="11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D0"/>
    <w:rsid w:val="000044FF"/>
    <w:rsid w:val="00007B9D"/>
    <w:rsid w:val="00013896"/>
    <w:rsid w:val="00070516"/>
    <w:rsid w:val="0007782E"/>
    <w:rsid w:val="000A7207"/>
    <w:rsid w:val="000B2DD2"/>
    <w:rsid w:val="000F3B92"/>
    <w:rsid w:val="000F5E0C"/>
    <w:rsid w:val="000F7B9D"/>
    <w:rsid w:val="00105723"/>
    <w:rsid w:val="0013211F"/>
    <w:rsid w:val="001579EB"/>
    <w:rsid w:val="001B6FFC"/>
    <w:rsid w:val="001C319F"/>
    <w:rsid w:val="001F20DE"/>
    <w:rsid w:val="00207D69"/>
    <w:rsid w:val="00241CC1"/>
    <w:rsid w:val="00285B22"/>
    <w:rsid w:val="002C200A"/>
    <w:rsid w:val="0032465F"/>
    <w:rsid w:val="00397C3E"/>
    <w:rsid w:val="003B01B1"/>
    <w:rsid w:val="003E5C62"/>
    <w:rsid w:val="003E6B7F"/>
    <w:rsid w:val="003F4D0F"/>
    <w:rsid w:val="00410F57"/>
    <w:rsid w:val="00423C01"/>
    <w:rsid w:val="004542FE"/>
    <w:rsid w:val="004677B3"/>
    <w:rsid w:val="004F2F5C"/>
    <w:rsid w:val="0051347B"/>
    <w:rsid w:val="00516CCF"/>
    <w:rsid w:val="00557347"/>
    <w:rsid w:val="005C46D8"/>
    <w:rsid w:val="006703CD"/>
    <w:rsid w:val="00684AEA"/>
    <w:rsid w:val="006C3D20"/>
    <w:rsid w:val="006C4933"/>
    <w:rsid w:val="00721E15"/>
    <w:rsid w:val="0074309D"/>
    <w:rsid w:val="00756872"/>
    <w:rsid w:val="007B074C"/>
    <w:rsid w:val="007B5E34"/>
    <w:rsid w:val="00813733"/>
    <w:rsid w:val="00827AF1"/>
    <w:rsid w:val="0087267C"/>
    <w:rsid w:val="008837D0"/>
    <w:rsid w:val="008A3F42"/>
    <w:rsid w:val="008C4290"/>
    <w:rsid w:val="008C66EA"/>
    <w:rsid w:val="008E1874"/>
    <w:rsid w:val="009545DF"/>
    <w:rsid w:val="009643BA"/>
    <w:rsid w:val="00990930"/>
    <w:rsid w:val="00995747"/>
    <w:rsid w:val="009A329B"/>
    <w:rsid w:val="009B512C"/>
    <w:rsid w:val="009D43ED"/>
    <w:rsid w:val="00A02BEC"/>
    <w:rsid w:val="00A17763"/>
    <w:rsid w:val="00A20D63"/>
    <w:rsid w:val="00A251A9"/>
    <w:rsid w:val="00A26D3E"/>
    <w:rsid w:val="00A373AE"/>
    <w:rsid w:val="00A47DDF"/>
    <w:rsid w:val="00A75B23"/>
    <w:rsid w:val="00B118B8"/>
    <w:rsid w:val="00B350BD"/>
    <w:rsid w:val="00B36E5D"/>
    <w:rsid w:val="00B73715"/>
    <w:rsid w:val="00BC061E"/>
    <w:rsid w:val="00BF701C"/>
    <w:rsid w:val="00C019AF"/>
    <w:rsid w:val="00C306A2"/>
    <w:rsid w:val="00C862C5"/>
    <w:rsid w:val="00CC206D"/>
    <w:rsid w:val="00D07EFC"/>
    <w:rsid w:val="00D62675"/>
    <w:rsid w:val="00D765AB"/>
    <w:rsid w:val="00D82A67"/>
    <w:rsid w:val="00D922FE"/>
    <w:rsid w:val="00DA2EE4"/>
    <w:rsid w:val="00DB6061"/>
    <w:rsid w:val="00DD2AA8"/>
    <w:rsid w:val="00DD512E"/>
    <w:rsid w:val="00DE39D7"/>
    <w:rsid w:val="00E641EB"/>
    <w:rsid w:val="00EA514F"/>
    <w:rsid w:val="00FA0118"/>
    <w:rsid w:val="00FB4122"/>
    <w:rsid w:val="00FC5934"/>
    <w:rsid w:val="00FE29B3"/>
    <w:rsid w:val="00FF3018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0050"/>
  <w15:docId w15:val="{8C93D3B8-5EB6-4746-B38E-B2B5D4B0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0CE4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E29B3"/>
    <w:pPr>
      <w:keepNext/>
      <w:widowControl/>
      <w:numPr>
        <w:numId w:val="1"/>
      </w:numPr>
      <w:tabs>
        <w:tab w:val="left" w:pos="0"/>
      </w:tabs>
      <w:suppressAutoHyphens/>
      <w:ind w:left="432" w:hanging="432"/>
      <w:jc w:val="center"/>
      <w:outlineLvl w:val="0"/>
    </w:pPr>
    <w:rPr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E29B3"/>
    <w:pPr>
      <w:keepNext/>
      <w:widowControl/>
      <w:numPr>
        <w:ilvl w:val="1"/>
        <w:numId w:val="1"/>
      </w:numPr>
      <w:tabs>
        <w:tab w:val="left" w:pos="0"/>
      </w:tabs>
      <w:suppressAutoHyphens/>
      <w:ind w:firstLine="540"/>
      <w:jc w:val="center"/>
      <w:outlineLvl w:val="1"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rsid w:val="00DA0CE4"/>
    <w:pPr>
      <w:ind w:left="1165" w:right="535"/>
      <w:jc w:val="center"/>
      <w:outlineLvl w:val="0"/>
    </w:pPr>
    <w:rPr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405A6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qFormat/>
    <w:locked/>
    <w:rsid w:val="009C13D7"/>
    <w:rPr>
      <w:rFonts w:ascii="Calibri" w:eastAsia="Times New Roman" w:hAnsi="Calibri" w:cs="Calibri"/>
      <w:szCs w:val="20"/>
      <w:lang w:val="ru-RU" w:eastAsia="ru-RU"/>
    </w:rPr>
  </w:style>
  <w:style w:type="character" w:customStyle="1" w:styleId="a3">
    <w:name w:val="Цветовое выделение"/>
    <w:qFormat/>
    <w:rsid w:val="00DA0CE4"/>
    <w:rPr>
      <w:b/>
      <w:color w:val="26282F"/>
    </w:rPr>
  </w:style>
  <w:style w:type="character" w:customStyle="1" w:styleId="a4">
    <w:name w:val="Гипертекстовая ссылка"/>
    <w:basedOn w:val="a3"/>
    <w:qFormat/>
    <w:rsid w:val="00DA0CE4"/>
    <w:rPr>
      <w:rFonts w:cs="Times New Roman"/>
      <w:b/>
      <w:bCs/>
      <w:color w:val="106BBE"/>
    </w:rPr>
  </w:style>
  <w:style w:type="character" w:customStyle="1" w:styleId="a5">
    <w:name w:val="Посещённая гиперссылка"/>
    <w:basedOn w:val="a0"/>
    <w:rsid w:val="00DA0CE4"/>
    <w:rPr>
      <w:rFonts w:cs="Times New Roman"/>
      <w:color w:val="800080"/>
      <w:u w:val="single"/>
    </w:rPr>
  </w:style>
  <w:style w:type="character" w:customStyle="1" w:styleId="WW8Num2z0">
    <w:name w:val="WW8Num2z0"/>
    <w:qFormat/>
    <w:rsid w:val="00DA0CE4"/>
    <w:rPr>
      <w:rFonts w:ascii="Times New Roman" w:hAnsi="Times New Roman" w:cs="Times New Roman"/>
      <w:b w:val="0"/>
      <w:color w:val="FF0000"/>
      <w:sz w:val="24"/>
      <w:szCs w:val="24"/>
      <w:lang w:val="en-US"/>
    </w:rPr>
  </w:style>
  <w:style w:type="character" w:customStyle="1" w:styleId="WW8Num2z1">
    <w:name w:val="WW8Num2z1"/>
    <w:qFormat/>
    <w:rsid w:val="00DA0CE4"/>
  </w:style>
  <w:style w:type="character" w:customStyle="1" w:styleId="WW8Num2z2">
    <w:name w:val="WW8Num2z2"/>
    <w:qFormat/>
    <w:rsid w:val="00DA0CE4"/>
  </w:style>
  <w:style w:type="character" w:customStyle="1" w:styleId="WW8Num2z3">
    <w:name w:val="WW8Num2z3"/>
    <w:qFormat/>
    <w:rsid w:val="00DA0CE4"/>
  </w:style>
  <w:style w:type="character" w:customStyle="1" w:styleId="WW8Num2z4">
    <w:name w:val="WW8Num2z4"/>
    <w:qFormat/>
    <w:rsid w:val="00DA0CE4"/>
  </w:style>
  <w:style w:type="character" w:customStyle="1" w:styleId="WW8Num2z5">
    <w:name w:val="WW8Num2z5"/>
    <w:qFormat/>
    <w:rsid w:val="00DA0CE4"/>
  </w:style>
  <w:style w:type="character" w:customStyle="1" w:styleId="WW8Num2z6">
    <w:name w:val="WW8Num2z6"/>
    <w:qFormat/>
    <w:rsid w:val="00DA0CE4"/>
  </w:style>
  <w:style w:type="character" w:customStyle="1" w:styleId="WW8Num2z7">
    <w:name w:val="WW8Num2z7"/>
    <w:qFormat/>
    <w:rsid w:val="00DA0CE4"/>
  </w:style>
  <w:style w:type="character" w:customStyle="1" w:styleId="WW8Num2z8">
    <w:name w:val="WW8Num2z8"/>
    <w:qFormat/>
    <w:rsid w:val="00DA0CE4"/>
  </w:style>
  <w:style w:type="character" w:customStyle="1" w:styleId="12">
    <w:name w:val="Основной шрифт абзаца1"/>
    <w:qFormat/>
    <w:rsid w:val="00DA0CE4"/>
  </w:style>
  <w:style w:type="character" w:customStyle="1" w:styleId="s2">
    <w:name w:val="s2"/>
    <w:basedOn w:val="12"/>
    <w:qFormat/>
    <w:rsid w:val="00DA0CE4"/>
  </w:style>
  <w:style w:type="character" w:customStyle="1" w:styleId="s3">
    <w:name w:val="s3"/>
    <w:basedOn w:val="12"/>
    <w:qFormat/>
    <w:rsid w:val="00DA0CE4"/>
  </w:style>
  <w:style w:type="character" w:customStyle="1" w:styleId="a6">
    <w:name w:val="Цветовое выделение для Текст"/>
    <w:qFormat/>
    <w:rsid w:val="00DA0CE4"/>
    <w:rPr>
      <w:sz w:val="24"/>
    </w:rPr>
  </w:style>
  <w:style w:type="character" w:customStyle="1" w:styleId="blk">
    <w:name w:val="blk"/>
    <w:basedOn w:val="a0"/>
    <w:qFormat/>
    <w:rsid w:val="00DA0CE4"/>
  </w:style>
  <w:style w:type="paragraph" w:customStyle="1" w:styleId="13">
    <w:name w:val="Заголовок1"/>
    <w:basedOn w:val="a"/>
    <w:next w:val="a7"/>
    <w:qFormat/>
    <w:rsid w:val="00DA0C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DA0CE4"/>
    <w:pPr>
      <w:ind w:left="685"/>
      <w:jc w:val="both"/>
    </w:pPr>
    <w:rPr>
      <w:sz w:val="28"/>
      <w:szCs w:val="28"/>
    </w:rPr>
  </w:style>
  <w:style w:type="paragraph" w:styleId="a8">
    <w:name w:val="List"/>
    <w:basedOn w:val="a7"/>
    <w:rsid w:val="00DA0CE4"/>
    <w:rPr>
      <w:rFonts w:cs="Arial"/>
    </w:rPr>
  </w:style>
  <w:style w:type="paragraph" w:customStyle="1" w:styleId="14">
    <w:name w:val="Название объекта1"/>
    <w:basedOn w:val="a"/>
    <w:qFormat/>
    <w:rsid w:val="00DA0C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A0CE4"/>
    <w:pPr>
      <w:suppressLineNumbers/>
    </w:pPr>
    <w:rPr>
      <w:rFonts w:cs="Arial"/>
    </w:rPr>
  </w:style>
  <w:style w:type="paragraph" w:styleId="aa">
    <w:name w:val="List Paragraph"/>
    <w:basedOn w:val="a"/>
    <w:link w:val="ab"/>
    <w:uiPriority w:val="1"/>
    <w:qFormat/>
    <w:rsid w:val="00DA0CE4"/>
    <w:pPr>
      <w:widowControl/>
      <w:suppressAutoHyphens/>
      <w:ind w:left="720"/>
      <w:contextualSpacing/>
    </w:pPr>
    <w:rPr>
      <w:lang w:eastAsia="zh-CN"/>
    </w:rPr>
  </w:style>
  <w:style w:type="paragraph" w:customStyle="1" w:styleId="TableParagraph">
    <w:name w:val="Table Paragraph"/>
    <w:basedOn w:val="a"/>
    <w:uiPriority w:val="1"/>
    <w:qFormat/>
    <w:rsid w:val="00DA0CE4"/>
    <w:pPr>
      <w:spacing w:line="315" w:lineRule="exact"/>
    </w:pPr>
  </w:style>
  <w:style w:type="paragraph" w:customStyle="1" w:styleId="ConsPlusNormal0">
    <w:name w:val="ConsPlusNormal"/>
    <w:qFormat/>
    <w:rsid w:val="009C13D7"/>
    <w:pPr>
      <w:widowControl w:val="0"/>
    </w:pPr>
    <w:rPr>
      <w:rFonts w:eastAsia="Times New Roman" w:cs="Calibri"/>
      <w:sz w:val="22"/>
      <w:szCs w:val="20"/>
      <w:lang w:val="ru-RU" w:eastAsia="ru-RU"/>
    </w:rPr>
  </w:style>
  <w:style w:type="paragraph" w:customStyle="1" w:styleId="ac">
    <w:name w:val="Верхний и нижний колонтитулы"/>
    <w:basedOn w:val="a"/>
    <w:qFormat/>
    <w:rsid w:val="00DA0CE4"/>
  </w:style>
  <w:style w:type="paragraph" w:customStyle="1" w:styleId="15">
    <w:name w:val="Верхний колонтитул1"/>
    <w:basedOn w:val="ac"/>
    <w:rsid w:val="00DA0CE4"/>
  </w:style>
  <w:style w:type="paragraph" w:customStyle="1" w:styleId="ad">
    <w:name w:val="Содержимое врезки"/>
    <w:basedOn w:val="a"/>
    <w:qFormat/>
    <w:rsid w:val="00DA0CE4"/>
  </w:style>
  <w:style w:type="paragraph" w:styleId="ae">
    <w:name w:val="No Spacing"/>
    <w:qFormat/>
    <w:rsid w:val="00DA0CE4"/>
    <w:pPr>
      <w:suppressAutoHyphens/>
    </w:pPr>
    <w:rPr>
      <w:rFonts w:eastAsia="Times New Roman" w:cs="Calibri"/>
      <w:kern w:val="2"/>
      <w:sz w:val="22"/>
      <w:lang w:val="ru-RU" w:eastAsia="zh-CN"/>
    </w:rPr>
  </w:style>
  <w:style w:type="paragraph" w:customStyle="1" w:styleId="Style1">
    <w:name w:val="Style1"/>
    <w:basedOn w:val="a"/>
    <w:next w:val="Style5"/>
    <w:qFormat/>
    <w:rsid w:val="00DA0CE4"/>
  </w:style>
  <w:style w:type="paragraph" w:customStyle="1" w:styleId="Style5">
    <w:name w:val="Style5"/>
    <w:basedOn w:val="a"/>
    <w:next w:val="Style9"/>
    <w:qFormat/>
    <w:rsid w:val="00DA0CE4"/>
  </w:style>
  <w:style w:type="paragraph" w:customStyle="1" w:styleId="Style9">
    <w:name w:val="Style9"/>
    <w:basedOn w:val="a"/>
    <w:next w:val="Style13"/>
    <w:qFormat/>
    <w:rsid w:val="00DA0CE4"/>
    <w:pPr>
      <w:spacing w:line="278" w:lineRule="exact"/>
      <w:ind w:firstLine="720"/>
    </w:pPr>
  </w:style>
  <w:style w:type="paragraph" w:customStyle="1" w:styleId="Style13">
    <w:name w:val="Style13"/>
    <w:basedOn w:val="a"/>
    <w:next w:val="Style17"/>
    <w:qFormat/>
    <w:rsid w:val="00DA0CE4"/>
  </w:style>
  <w:style w:type="paragraph" w:customStyle="1" w:styleId="Style17">
    <w:name w:val="Style17"/>
    <w:basedOn w:val="a"/>
    <w:next w:val="Style21"/>
    <w:qFormat/>
    <w:rsid w:val="00DA0CE4"/>
    <w:pPr>
      <w:spacing w:line="456" w:lineRule="exact"/>
      <w:ind w:hanging="518"/>
    </w:pPr>
  </w:style>
  <w:style w:type="paragraph" w:customStyle="1" w:styleId="Style21">
    <w:name w:val="Style21"/>
    <w:basedOn w:val="a"/>
    <w:next w:val="Style25"/>
    <w:qFormat/>
    <w:rsid w:val="00DA0CE4"/>
    <w:pPr>
      <w:jc w:val="both"/>
    </w:pPr>
  </w:style>
  <w:style w:type="paragraph" w:customStyle="1" w:styleId="Style25">
    <w:name w:val="Style25"/>
    <w:basedOn w:val="a"/>
    <w:next w:val="Style29"/>
    <w:qFormat/>
    <w:rsid w:val="00DA0CE4"/>
    <w:pPr>
      <w:spacing w:line="278" w:lineRule="exact"/>
      <w:ind w:firstLine="557"/>
      <w:jc w:val="both"/>
    </w:pPr>
  </w:style>
  <w:style w:type="paragraph" w:customStyle="1" w:styleId="Style29">
    <w:name w:val="Style29"/>
    <w:basedOn w:val="a"/>
    <w:next w:val="Style33"/>
    <w:qFormat/>
    <w:rsid w:val="00DA0CE4"/>
    <w:pPr>
      <w:spacing w:line="274" w:lineRule="exact"/>
      <w:ind w:firstLine="864"/>
      <w:jc w:val="both"/>
    </w:pPr>
  </w:style>
  <w:style w:type="paragraph" w:customStyle="1" w:styleId="Style33">
    <w:name w:val="Style33"/>
    <w:basedOn w:val="a"/>
    <w:next w:val="Style37"/>
    <w:qFormat/>
    <w:rsid w:val="00DA0CE4"/>
    <w:pPr>
      <w:jc w:val="center"/>
    </w:pPr>
  </w:style>
  <w:style w:type="paragraph" w:customStyle="1" w:styleId="Style37">
    <w:name w:val="Style37"/>
    <w:basedOn w:val="a"/>
    <w:next w:val="Style41"/>
    <w:qFormat/>
    <w:rsid w:val="00DA0CE4"/>
    <w:pPr>
      <w:spacing w:line="234" w:lineRule="exact"/>
      <w:jc w:val="both"/>
    </w:pPr>
  </w:style>
  <w:style w:type="paragraph" w:customStyle="1" w:styleId="Style41">
    <w:name w:val="Style41"/>
    <w:basedOn w:val="a"/>
    <w:next w:val="Style45"/>
    <w:qFormat/>
    <w:rsid w:val="00DA0CE4"/>
    <w:pPr>
      <w:spacing w:line="269" w:lineRule="exact"/>
      <w:ind w:firstLine="730"/>
    </w:pPr>
  </w:style>
  <w:style w:type="paragraph" w:customStyle="1" w:styleId="Style45">
    <w:name w:val="Style45"/>
    <w:basedOn w:val="a"/>
    <w:next w:val="31"/>
    <w:qFormat/>
    <w:rsid w:val="00DA0CE4"/>
  </w:style>
  <w:style w:type="paragraph" w:customStyle="1" w:styleId="31">
    <w:name w:val="Основной текст 31"/>
    <w:basedOn w:val="a"/>
    <w:next w:val="af"/>
    <w:qFormat/>
    <w:rsid w:val="00DA0CE4"/>
    <w:pPr>
      <w:spacing w:after="120"/>
    </w:pPr>
    <w:rPr>
      <w:sz w:val="16"/>
      <w:szCs w:val="16"/>
    </w:rPr>
  </w:style>
  <w:style w:type="paragraph" w:styleId="af">
    <w:name w:val="Normal (Web)"/>
    <w:basedOn w:val="a"/>
    <w:next w:val="ConsPlusTitle"/>
    <w:qFormat/>
    <w:rsid w:val="00DA0CE4"/>
    <w:rPr>
      <w:sz w:val="24"/>
      <w:szCs w:val="24"/>
    </w:rPr>
  </w:style>
  <w:style w:type="paragraph" w:customStyle="1" w:styleId="ConsPlusTitle">
    <w:name w:val="ConsPlusTitle"/>
    <w:next w:val="af0"/>
    <w:qFormat/>
    <w:rsid w:val="00DA0CE4"/>
    <w:pPr>
      <w:widowControl w:val="0"/>
      <w:suppressAutoHyphens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zh-CN"/>
    </w:rPr>
  </w:style>
  <w:style w:type="paragraph" w:customStyle="1" w:styleId="af0">
    <w:name w:val="Знак"/>
    <w:basedOn w:val="a"/>
    <w:next w:val="ae"/>
    <w:qFormat/>
    <w:rsid w:val="00DA0CE4"/>
    <w:pPr>
      <w:widowControl/>
    </w:pPr>
    <w:rPr>
      <w:rFonts w:ascii="Verdana" w:hAnsi="Verdana" w:cs="Verdana"/>
    </w:rPr>
  </w:style>
  <w:style w:type="paragraph" w:customStyle="1" w:styleId="af1">
    <w:name w:val="Таблицы (моноширинный)"/>
    <w:basedOn w:val="a"/>
    <w:next w:val="a"/>
    <w:qFormat/>
    <w:rsid w:val="00DA0CE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p8">
    <w:name w:val="p8"/>
    <w:basedOn w:val="a"/>
    <w:qFormat/>
    <w:rsid w:val="00DA0CE4"/>
    <w:pPr>
      <w:spacing w:before="280" w:after="280"/>
    </w:pPr>
    <w:rPr>
      <w:kern w:val="2"/>
      <w:sz w:val="24"/>
      <w:szCs w:val="24"/>
      <w:lang w:eastAsia="zh-CN"/>
    </w:rPr>
  </w:style>
  <w:style w:type="paragraph" w:customStyle="1" w:styleId="p1">
    <w:name w:val="p1"/>
    <w:basedOn w:val="a"/>
    <w:qFormat/>
    <w:rsid w:val="00DA0CE4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8837D0"/>
    <w:pPr>
      <w:suppressLineNumbers/>
    </w:pPr>
  </w:style>
  <w:style w:type="paragraph" w:customStyle="1" w:styleId="af3">
    <w:name w:val="Заголовок таблицы"/>
    <w:basedOn w:val="af2"/>
    <w:qFormat/>
    <w:rsid w:val="008837D0"/>
    <w:pPr>
      <w:jc w:val="center"/>
    </w:pPr>
    <w:rPr>
      <w:b/>
      <w:bCs/>
    </w:rPr>
  </w:style>
  <w:style w:type="numbering" w:customStyle="1" w:styleId="WW8Num2">
    <w:name w:val="WW8Num2"/>
    <w:qFormat/>
    <w:rsid w:val="00DA0CE4"/>
  </w:style>
  <w:style w:type="table" w:customStyle="1" w:styleId="TableNormal">
    <w:name w:val="Table Normal"/>
    <w:uiPriority w:val="2"/>
    <w:semiHidden/>
    <w:unhideWhenUsed/>
    <w:qFormat/>
    <w:rsid w:val="00DA0C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Title">
    <w:name w:val="ConsTitle"/>
    <w:rsid w:val="001579EB"/>
    <w:pPr>
      <w:widowControl w:val="0"/>
      <w:suppressAutoHyphens/>
      <w:ind w:right="19772"/>
    </w:pPr>
    <w:rPr>
      <w:rFonts w:ascii="Arial" w:eastAsia="Times New Roman" w:hAnsi="Arial" w:cs="Arial"/>
      <w:b/>
      <w:sz w:val="16"/>
      <w:szCs w:val="16"/>
      <w:lang w:val="ru-RU" w:eastAsia="zh-CN"/>
    </w:rPr>
  </w:style>
  <w:style w:type="character" w:customStyle="1" w:styleId="WW8Num1z2">
    <w:name w:val="WW8Num1z2"/>
    <w:qFormat/>
    <w:rsid w:val="001579EB"/>
  </w:style>
  <w:style w:type="character" w:customStyle="1" w:styleId="10">
    <w:name w:val="Заголовок 1 Знак"/>
    <w:basedOn w:val="a0"/>
    <w:link w:val="1"/>
    <w:uiPriority w:val="9"/>
    <w:rsid w:val="00FE29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rsid w:val="00FE29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customStyle="1" w:styleId="formattext">
    <w:name w:val="formattext"/>
    <w:basedOn w:val="a"/>
    <w:rsid w:val="00FE29B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Оглавление_"/>
    <w:link w:val="af5"/>
    <w:rsid w:val="00FE29B3"/>
    <w:rPr>
      <w:b/>
      <w:bCs/>
    </w:rPr>
  </w:style>
  <w:style w:type="paragraph" w:customStyle="1" w:styleId="af5">
    <w:name w:val="Оглавление"/>
    <w:basedOn w:val="a"/>
    <w:link w:val="af4"/>
    <w:rsid w:val="00FE29B3"/>
    <w:pPr>
      <w:spacing w:after="80" w:line="276" w:lineRule="auto"/>
    </w:pPr>
    <w:rPr>
      <w:rFonts w:asciiTheme="minorHAnsi" w:eastAsiaTheme="minorHAnsi" w:hAnsiTheme="minorHAnsi" w:cstheme="minorBidi"/>
      <w:b/>
      <w:bCs/>
      <w:sz w:val="20"/>
      <w:lang w:val="en-US"/>
    </w:rPr>
  </w:style>
  <w:style w:type="character" w:customStyle="1" w:styleId="3">
    <w:name w:val="Заголовок №3_"/>
    <w:link w:val="30"/>
    <w:rsid w:val="00FE29B3"/>
    <w:rPr>
      <w:b/>
      <w:bCs/>
      <w:i/>
      <w:iCs/>
    </w:rPr>
  </w:style>
  <w:style w:type="paragraph" w:customStyle="1" w:styleId="30">
    <w:name w:val="Заголовок №3"/>
    <w:basedOn w:val="a"/>
    <w:link w:val="3"/>
    <w:rsid w:val="00FE29B3"/>
    <w:pPr>
      <w:spacing w:after="200" w:line="276" w:lineRule="auto"/>
      <w:outlineLvl w:val="2"/>
    </w:pPr>
    <w:rPr>
      <w:rFonts w:asciiTheme="minorHAnsi" w:eastAsiaTheme="minorHAnsi" w:hAnsiTheme="minorHAnsi" w:cstheme="minorBidi"/>
      <w:b/>
      <w:bCs/>
      <w:i/>
      <w:iCs/>
      <w:sz w:val="20"/>
      <w:lang w:val="en-US"/>
    </w:rPr>
  </w:style>
  <w:style w:type="character" w:styleId="af6">
    <w:name w:val="Hyperlink"/>
    <w:basedOn w:val="a0"/>
    <w:uiPriority w:val="99"/>
    <w:unhideWhenUsed/>
    <w:rsid w:val="00A75B23"/>
    <w:rPr>
      <w:color w:val="0000FF" w:themeColor="hyperlink"/>
      <w:u w:val="single"/>
    </w:rPr>
  </w:style>
  <w:style w:type="character" w:customStyle="1" w:styleId="af7">
    <w:name w:val="Основной текст_"/>
    <w:link w:val="16"/>
    <w:rsid w:val="00FF3018"/>
  </w:style>
  <w:style w:type="paragraph" w:customStyle="1" w:styleId="16">
    <w:name w:val="Основной текст1"/>
    <w:basedOn w:val="a"/>
    <w:link w:val="af7"/>
    <w:rsid w:val="00FF3018"/>
    <w:pPr>
      <w:spacing w:after="200" w:line="276" w:lineRule="auto"/>
      <w:ind w:firstLine="4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ab">
    <w:name w:val="Абзац списка Знак"/>
    <w:link w:val="aa"/>
    <w:uiPriority w:val="1"/>
    <w:locked/>
    <w:rsid w:val="001F20DE"/>
    <w:rPr>
      <w:rFonts w:ascii="Times New Roman" w:eastAsia="Times New Roman" w:hAnsi="Times New Roman" w:cs="Times New Roman"/>
      <w:sz w:val="22"/>
      <w:lang w:val="ru-RU" w:eastAsia="zh-CN"/>
    </w:rPr>
  </w:style>
  <w:style w:type="paragraph" w:customStyle="1" w:styleId="Default">
    <w:name w:val="Default"/>
    <w:rsid w:val="00423C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headertext">
    <w:name w:val="headertext"/>
    <w:basedOn w:val="a"/>
    <w:rsid w:val="00BC061E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uiPriority w:val="59"/>
    <w:rsid w:val="00D0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A251A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251A9"/>
    <w:rPr>
      <w:rFonts w:ascii="Times New Roman" w:eastAsia="Times New Roman" w:hAnsi="Times New Roman" w:cs="Times New Roman"/>
      <w:sz w:val="22"/>
      <w:lang w:val="ru-RU"/>
    </w:rPr>
  </w:style>
  <w:style w:type="paragraph" w:styleId="afb">
    <w:name w:val="footer"/>
    <w:basedOn w:val="a"/>
    <w:link w:val="afc"/>
    <w:uiPriority w:val="99"/>
    <w:unhideWhenUsed/>
    <w:rsid w:val="00A251A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251A9"/>
    <w:rPr>
      <w:rFonts w:ascii="Times New Roman" w:eastAsia="Times New Roman" w:hAnsi="Times New Roman" w:cs="Times New Roman"/>
      <w:sz w:val="22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CC206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C206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@nzpr.ru" TargetMode="External"/><Relationship Id="rId13" Type="http://schemas.openxmlformats.org/officeDocument/2006/relationships/hyperlink" Target="garantf1://12077515.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77515.7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suslugi74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em@nzp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FD1F-9B6D-4C8C-9659-F9B75369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10337</Words>
  <Characters>58922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Pro</cp:lastModifiedBy>
  <cp:revision>13</cp:revision>
  <cp:lastPrinted>2025-12-11T06:02:00Z</cp:lastPrinted>
  <dcterms:created xsi:type="dcterms:W3CDTF">2025-12-09T11:10:00Z</dcterms:created>
  <dcterms:modified xsi:type="dcterms:W3CDTF">2025-12-30T07:20:00Z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2020-04-24T00:00:00Z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2021-01-18T00:00:00Z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